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57E68">
      <w:pPr>
        <w:divId w:val="957101230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>Постановление Совета Министров Республики Беларусь от 11.12.2007 №1722 О Государственном реестре (перечне) технических средств социальной реабилитации, порядке и условиях обеспечения ими отдельных категорий граждан</w:t>
      </w:r>
    </w:p>
    <w:p w:rsidR="00000000" w:rsidRDefault="00957E68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Default="00957E68">
      <w:pPr>
        <w:pStyle w:val="newncpi0"/>
        <w:jc w:val="center"/>
        <w:divId w:val="1364551062"/>
        <w:rPr>
          <w:color w:val="000000"/>
        </w:rPr>
      </w:pPr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957E68">
      <w:pPr>
        <w:pStyle w:val="newncpi"/>
        <w:ind w:firstLine="0"/>
        <w:jc w:val="center"/>
        <w:divId w:val="1364551062"/>
        <w:rPr>
          <w:color w:val="000000"/>
        </w:rPr>
      </w:pPr>
      <w:r>
        <w:rPr>
          <w:rStyle w:val="datepr"/>
          <w:color w:val="000000"/>
        </w:rPr>
        <w:t>11 декабря 2007 г.</w:t>
      </w:r>
      <w:r>
        <w:rPr>
          <w:rStyle w:val="number"/>
          <w:color w:val="000000"/>
        </w:rPr>
        <w:t xml:space="preserve"> № 1722</w:t>
      </w:r>
    </w:p>
    <w:p w:rsidR="00000000" w:rsidRDefault="00957E68">
      <w:pPr>
        <w:pStyle w:val="title"/>
        <w:divId w:val="1364551062"/>
        <w:rPr>
          <w:rFonts w:ascii="Arial" w:hAnsi="Arial" w:cs="Arial"/>
          <w:color w:val="000000"/>
        </w:rPr>
      </w:pPr>
      <w:ins w:id="1" w:author="Unknown" w:date="2023-01-06T00:00:00Z">
        <w:r>
          <w:rPr>
            <w:rFonts w:ascii="Arial" w:hAnsi="Arial" w:cs="Arial"/>
            <w:color w:val="000080"/>
          </w:rPr>
          <w:t>О Государственном реестре (перечне) технических средств социальной реабилитации, порядке и условиях обеспечения ими отдельных категорий граждан</w:t>
        </w:r>
      </w:ins>
    </w:p>
    <w:p w:rsidR="00000000" w:rsidRDefault="00957E68">
      <w:pPr>
        <w:pStyle w:val="changei"/>
        <w:divId w:val="1364551062"/>
        <w:rPr>
          <w:color w:val="000000"/>
        </w:rPr>
      </w:pPr>
      <w:ins w:id="2" w:author="Unknown" w:date="2008-12-23T00:00:00Z">
        <w:r>
          <w:rPr>
            <w:color w:val="000000"/>
          </w:rPr>
          <w:t>Изменения и дополнения: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3" w:author="Unknown" w:date="2008-12-23T00:00:00Z">
        <w:r>
          <w:rPr>
            <w:color w:val="000000"/>
          </w:rPr>
          <w:t>Постановление Совета Мини</w:t>
        </w:r>
        <w:r>
          <w:rPr>
            <w:color w:val="000000"/>
          </w:rPr>
          <w:t>стров Республики Беларусь от 23 декабря 2008 г. № 2010 (Национальный реестр правовых актов Республики Беларусь, 2009 г., № 14, 5/29066)</w:t>
        </w:r>
      </w:ins>
      <w:ins w:id="4" w:author="Unknown" w:date="2009-07-10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5" w:author="Unknown" w:date="2009-07-10T00:00:00Z">
        <w:r>
          <w:rPr>
            <w:color w:val="000000"/>
          </w:rPr>
          <w:t>Постановление Совета Министров Республики Беларусь от 10 июля 2009 г. № 918 (Национальный реестр правовых актов Республ</w:t>
        </w:r>
        <w:r>
          <w:rPr>
            <w:color w:val="000000"/>
          </w:rPr>
          <w:t>ики Беларусь, 2009 г., № 171, 5/30157)</w:t>
        </w:r>
      </w:ins>
      <w:ins w:id="6" w:author="Unknown" w:date="2009-10-21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7" w:author="Unknown" w:date="2009-10-21T00:00:00Z">
        <w:r>
          <w:rPr>
            <w:color w:val="000000"/>
          </w:rPr>
          <w:t>Постановление Совета Министров Республики Беларусь от 21 октября 2009 г. № 1370 (Национальный реестр правовых актов Республики Беларусь, 2009 г., № 261, 5/30641)</w:t>
        </w:r>
      </w:ins>
      <w:ins w:id="8" w:author="Unknown" w:date="2010-07-29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9" w:author="Unknown" w:date="2010-07-29T00:00:00Z">
        <w:r>
          <w:rPr>
            <w:color w:val="000000"/>
          </w:rPr>
          <w:t>Постановление Совета Министров Республики Беларусь от</w:t>
        </w:r>
        <w:r>
          <w:rPr>
            <w:color w:val="000000"/>
          </w:rPr>
          <w:t xml:space="preserve"> 29 июля 2010 г. № 1128 (Национальный реестр правовых актов Республики Беларусь, 2010 г., № 186, 5/32267)</w:t>
        </w:r>
      </w:ins>
      <w:ins w:id="10" w:author="Unknown" w:date="2010-12-02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11" w:author="Unknown" w:date="2010-12-02T00:00:00Z">
        <w:r>
          <w:rPr>
            <w:color w:val="000000"/>
          </w:rPr>
          <w:t>Постановление Совета Министров Республики Беларусь от 2 декабря 2010 г. № 1763 (Национальный реестр правовых актов Республики Беларусь, 2010 г., № 29</w:t>
        </w:r>
        <w:r>
          <w:rPr>
            <w:color w:val="000000"/>
          </w:rPr>
          <w:t>2, 5/32942)</w:t>
        </w:r>
      </w:ins>
      <w:ins w:id="12" w:author="Unknown" w:date="2011-07-09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13" w:author="Unknown" w:date="2011-07-09T00:00:00Z">
        <w:r>
          <w:rPr>
            <w:color w:val="000000"/>
          </w:rPr>
          <w:t>Постановление Совета Министров Республики Беларусь от 9 июля 2011 г. № 936 (Национальный реестр правовых актов Республики Беларусь, 2011 г., № 81, 5/34137)</w:t>
        </w:r>
      </w:ins>
      <w:ins w:id="14" w:author="Unknown" w:date="2011-12-09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15" w:author="Unknown" w:date="2011-12-09T00:00:00Z">
        <w:r>
          <w:rPr>
            <w:color w:val="000000"/>
          </w:rPr>
          <w:t>Постановление Совета Министров Республики Беларусь от 9 декабря 2011 г. № 1663 (Национ</w:t>
        </w:r>
        <w:r>
          <w:rPr>
            <w:color w:val="000000"/>
          </w:rPr>
          <w:t>альный реестр правовых актов Республики Беларусь, 2011 г., № 142, 5/34918)</w:t>
        </w:r>
      </w:ins>
      <w:ins w:id="16" w:author="Unknown" w:date="2012-01-23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17" w:author="Unknown" w:date="2012-01-23T00:00:00Z">
        <w:r>
          <w:rPr>
            <w:color w:val="000000"/>
          </w:rPr>
          <w:t>Постановление Совета Министров Республики Беларусь от 23 января 2012 г. № 70 (Национальный реестр правовых актов Республики Беларусь, 2012 г., № 14, 5/35161)</w:t>
        </w:r>
      </w:ins>
      <w:ins w:id="18" w:author="Unknown" w:date="2012-08-27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19" w:author="Unknown" w:date="2012-08-27T00:00:00Z">
        <w:r>
          <w:rPr>
            <w:color w:val="000000"/>
          </w:rPr>
          <w:t xml:space="preserve">Постановление </w:t>
        </w:r>
        <w:r>
          <w:rPr>
            <w:color w:val="000000"/>
          </w:rPr>
          <w:t>Совета Министров Республики Беларусь от 27 августа 2012 г. № 790 (Национальный правовой Интернет-портал Республики Беларусь, 30.08.2012, 5/36158)</w:t>
        </w:r>
      </w:ins>
      <w:ins w:id="20" w:author="Unknown" w:date="2013-09-08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21" w:author="Unknown" w:date="2013-09-08T00:00:00Z">
        <w:r>
          <w:rPr>
            <w:color w:val="000000"/>
          </w:rPr>
          <w:t>Постановление Совета Министров Республики Беларусь от 22 августа 2013 г. № 736 (Национальный правовой Интерне</w:t>
        </w:r>
        <w:r>
          <w:rPr>
            <w:color w:val="000000"/>
          </w:rPr>
          <w:t>т-портал Республики Беларусь, 07.09.2013, 5/37742)</w:t>
        </w:r>
      </w:ins>
      <w:ins w:id="22" w:author="Unknown" w:date="2014-01-17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23" w:author="Unknown" w:date="2014-01-17T00:00:00Z">
        <w:r>
          <w:rPr>
            <w:color w:val="000000"/>
          </w:rPr>
          <w:t>Постановление Совета Министров Республики Беларусь от 13 января 2014 г. № 19 (Национальный правовой Интернет-портал Республики Беларусь, 16.01.2014, 5/38302)</w:t>
        </w:r>
      </w:ins>
      <w:ins w:id="24" w:author="Unknown" w:date="2016-03-30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25" w:author="Unknown" w:date="2016-03-30T00:00:00Z">
        <w:r>
          <w:rPr>
            <w:color w:val="000000"/>
          </w:rPr>
          <w:t>Постановление Совета Министров Республики Бел</w:t>
        </w:r>
        <w:r>
          <w:rPr>
            <w:color w:val="000000"/>
          </w:rPr>
          <w:t>арусь от 29 марта 2016 г. № 259 (Национальный правовой Интернет-портал Республики Беларусь, 01.04.2016, 5/41894)</w:t>
        </w:r>
      </w:ins>
      <w:ins w:id="26" w:author="Unknown" w:date="2016-04-30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27" w:author="Unknown" w:date="2016-04-30T00:00:00Z">
        <w:r>
          <w:rPr>
            <w:color w:val="000000"/>
          </w:rPr>
          <w:lastRenderedPageBreak/>
          <w:t>Постановление Совета Министров Республики Беларусь от 25 апреля 2016 г. № 333 (Национальный правовой Интернет-портал Республики Беларусь, 29.0</w:t>
        </w:r>
        <w:r>
          <w:rPr>
            <w:color w:val="000000"/>
          </w:rPr>
          <w:t>4.2016, 5/42002)</w:t>
        </w:r>
      </w:ins>
      <w:ins w:id="28" w:author="Unknown" w:date="2017-08-06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29" w:author="Unknown" w:date="2017-08-06T00:00:00Z">
        <w:r>
          <w:rPr>
            <w:color w:val="000000"/>
          </w:rPr>
          <w:t>Постановление Совета Министров Республики Беларусь от 1 августа 2017 г. № 576 (Национальный правовой Интернет-портал Республики Беларусь, 05.08.2017, 5/44020)</w:t>
        </w:r>
      </w:ins>
      <w:ins w:id="30" w:author="Unknown" w:date="2018-01-19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31" w:author="Unknown" w:date="2018-01-19T00:00:00Z">
        <w:r>
          <w:rPr>
            <w:color w:val="000000"/>
          </w:rPr>
          <w:t>Постановление Совета Министров Республики Беларусь от 4 ноября 2017 г. № 826 (</w:t>
        </w:r>
        <w:r>
          <w:rPr>
            <w:color w:val="000000"/>
          </w:rPr>
          <w:t>Национальный правовой Интернет-портал Республики Беларусь, 10.11.2017, 5/44377)</w:t>
        </w:r>
      </w:ins>
      <w:ins w:id="32" w:author="Unknown" w:date="2023-01-06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33" w:author="Unknown" w:date="2023-01-06T00:00:00Z">
        <w:r>
          <w:rPr>
            <w:color w:val="000000"/>
          </w:rPr>
          <w:t>Постановление Совета Министров Республики Беларусь от 15 ноября 2022 г. № 780 (Национальный правовой Интернет-портал Республики Беларусь, 19.11.2022, 5/50962);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34" w:author="Unknown" w:date="2023-01-06T00:00:00Z">
        <w:r>
          <w:rPr>
            <w:color w:val="000000"/>
          </w:rPr>
          <w:t>Постановление С</w:t>
        </w:r>
        <w:r>
          <w:rPr>
            <w:color w:val="000000"/>
          </w:rPr>
          <w:t>овета Министров Республики Беларусь от 21 ноября 2022 г. № 798 (Национальный правовой Интернет-портал Республики Беларусь, 25.11.2022, 5/50985)</w:t>
        </w:r>
      </w:ins>
      <w:ins w:id="35" w:author="Unknown" w:date="2024-09-01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36" w:author="Unknown" w:date="2024-09-01T00:00:00Z">
        <w:r>
          <w:rPr>
            <w:color w:val="000000"/>
          </w:rPr>
          <w:t>Постановление Совета Министров Республики Беларусь от 23 августа 2024 г. № 619 (Национальный правовой Интернет-</w:t>
        </w:r>
        <w:r>
          <w:rPr>
            <w:color w:val="000000"/>
          </w:rPr>
          <w:t>портал Республики Беларусь, 31.08.2024, 5/53840)</w:t>
        </w:r>
      </w:ins>
      <w:ins w:id="37" w:author="Unknown" w:date="2025-05-01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38" w:author="Unknown" w:date="2025-05-01T00:00:00Z">
        <w:r>
          <w:rPr>
            <w:color w:val="000000"/>
          </w:rPr>
          <w:t>Постановление Совета Министров Республики Беларусь от 22 апреля 2025 г. № 229 (Национальный правовой Интернет-портал Республики Беларусь, 24.04.2025, 5/54784)</w:t>
        </w:r>
      </w:ins>
      <w:ins w:id="39" w:author="Unknown" w:date="2026-01-01T00:00:00Z">
        <w:r>
          <w:rPr>
            <w:color w:val="000000"/>
          </w:rPr>
          <w:t>;</w:t>
        </w:r>
      </w:ins>
    </w:p>
    <w:p w:rsidR="00000000" w:rsidRDefault="00957E68">
      <w:pPr>
        <w:pStyle w:val="changeadd"/>
        <w:divId w:val="1364551062"/>
        <w:rPr>
          <w:color w:val="000000"/>
        </w:rPr>
      </w:pPr>
      <w:ins w:id="40" w:author="Unknown" w:date="2026-01-01T00:00:00Z">
        <w:r>
          <w:rPr>
            <w:color w:val="000000"/>
          </w:rPr>
          <w:t>Постановление Совета Министров Республики Бела</w:t>
        </w:r>
        <w:r>
          <w:rPr>
            <w:color w:val="000000"/>
          </w:rPr>
          <w:t>русь от 10 июня 2025 г. № 323 (Национальный правовой Интернет-портал Республики Беларусь, 14.06.2025, 5/54947)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1" w:author="Unknown" w:date="2008-12-23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2" w:author="Unknown" w:date="2023-01-06T00:00:00Z">
        <w:r>
          <w:rPr>
            <w:color w:val="000000"/>
          </w:rPr>
          <w:t>На основании пунктов</w:t>
        </w:r>
        <w:r>
          <w:rPr>
            <w:color w:val="000000"/>
          </w:rPr>
          <w:t> </w:t>
        </w:r>
        <w:r>
          <w:rPr>
            <w:color w:val="000000"/>
          </w:rPr>
          <w:t>1, 2,</w:t>
        </w:r>
        <w:r>
          <w:rPr>
            <w:color w:val="000000"/>
          </w:rPr>
          <w:t xml:space="preserve"> </w:t>
        </w:r>
        <w:r>
          <w:rPr>
            <w:color w:val="000000"/>
          </w:rPr>
          <w:t>5 и 6 статьи 11 Закона Республики Беларусь от 14 июня 2007 г. № 239-З «О </w:t>
        </w:r>
        <w:r>
          <w:rPr>
            <w:color w:val="000000"/>
          </w:rPr>
          <w:t>государственных социальных льготах, правах и гарантиях для отдельных категорий граждан»,</w:t>
        </w:r>
        <w:r>
          <w:rPr>
            <w:color w:val="000000"/>
          </w:rPr>
          <w:t xml:space="preserve"> </w:t>
        </w:r>
        <w:r>
          <w:rPr>
            <w:color w:val="000000"/>
          </w:rPr>
          <w:t>части пятой статьи 21 Закона Республики Беларусь от 30 июня 2022 г. № 183-З «О правах инвалидов и их социальной интеграции» Совет Министров Республики Беларусь ПОСТАНО</w:t>
        </w:r>
        <w:r>
          <w:rPr>
            <w:color w:val="000000"/>
          </w:rPr>
          <w:t>ВЛЯЕТ: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3" w:author="Unknown" w:date="2023-01-06T00:00:00Z">
        <w:r>
          <w:rPr>
            <w:color w:val="000000"/>
          </w:rPr>
          <w:t>1. Установить Государственный реестр (перечень) технических средств социальной реабилитации согласно приложению.</w:t>
        </w:r>
      </w:ins>
    </w:p>
    <w:p w:rsidR="00000000" w:rsidRDefault="00957E68">
      <w:pPr>
        <w:shd w:val="clear" w:color="auto" w:fill="F4F4F4"/>
        <w:divId w:val="435907384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957E68">
      <w:pPr>
        <w:pStyle w:val="inserttext"/>
        <w:shd w:val="clear" w:color="auto" w:fill="F4F4F4"/>
        <w:divId w:val="4359073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Перечень </w:t>
      </w:r>
      <w:r>
        <w:rPr>
          <w:rFonts w:ascii="Arial" w:hAnsi="Arial" w:cs="Arial"/>
          <w:color w:val="000000"/>
        </w:rPr>
        <w:t>медицинских показаний и медицинских противопоказаний для обеспечения граждан техническими средствами социальной реабилитации утвержден постановлением Министерства здравоохранения Республики Беларусь от 08.12.2022 № 114.</w:t>
      </w:r>
    </w:p>
    <w:p w:rsidR="00000000" w:rsidRDefault="00957E68">
      <w:pPr>
        <w:pStyle w:val="point"/>
        <w:divId w:val="1364551062"/>
        <w:rPr>
          <w:color w:val="000000"/>
        </w:rPr>
      </w:pPr>
      <w:bookmarkStart w:id="44" w:name="a248"/>
      <w:bookmarkEnd w:id="44"/>
      <w:ins w:id="45" w:author="Unknown" w:date="2023-01-06T00:00:00Z">
        <w:r>
          <w:rPr>
            <w:color w:val="000000"/>
          </w:rPr>
          <w:t>2. Утвердить: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6" w:author="Unknown" w:date="2023-01-06T00:00:00Z">
        <w:r>
          <w:rPr>
            <w:color w:val="000000"/>
          </w:rPr>
          <w:t>Положение о порядке и </w:t>
        </w:r>
        <w:r>
          <w:rPr>
            <w:color w:val="000000"/>
          </w:rPr>
          <w:t>условиях обеспечения граждан техническими средствами социальной реабилитации органами по труду, занятости и социальной защите (прилагается);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7" w:author="Unknown" w:date="2023-01-06T00:00:00Z">
        <w:r>
          <w:rPr>
            <w:color w:val="000000"/>
          </w:rPr>
          <w:t>Положение о порядке и условиях обеспечения граждан техническими средствами социальной реабилитации государственными</w:t>
        </w:r>
        <w:r>
          <w:rPr>
            <w:color w:val="000000"/>
          </w:rPr>
          <w:t xml:space="preserve"> организациями здравоохранения (прилагается).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r>
        <w:rPr>
          <w:color w:val="000000"/>
        </w:rPr>
        <w:t>3. Внести изменения в следующие постановления Совета Министров Республики Беларусь:</w:t>
      </w:r>
    </w:p>
    <w:p w:rsidR="00000000" w:rsidRDefault="00957E68">
      <w:pPr>
        <w:pStyle w:val="newncpi"/>
        <w:divId w:val="1364551062"/>
        <w:rPr>
          <w:color w:val="000000"/>
        </w:rPr>
      </w:pPr>
      <w:bookmarkStart w:id="48" w:name="a138"/>
      <w:bookmarkEnd w:id="48"/>
      <w:r>
        <w:rPr>
          <w:color w:val="000000"/>
        </w:rPr>
        <w:lastRenderedPageBreak/>
        <w:t>из</w:t>
      </w:r>
      <w:r>
        <w:rPr>
          <w:color w:val="000000"/>
        </w:rPr>
        <w:t xml:space="preserve"> </w:t>
      </w:r>
      <w:r>
        <w:rPr>
          <w:color w:val="000000"/>
        </w:rPr>
        <w:t>пункта 7 Положения о Министерстве труда и социальной защиты Республики Беларусь, утвержденного постановлением Совета Минист</w:t>
      </w:r>
      <w:r>
        <w:rPr>
          <w:color w:val="000000"/>
        </w:rPr>
        <w:t>ров Республики Беларусь от 31 октября 2001 г. № 1589 «Вопросы Министерства труда и социальной защиты Республики Беларусь» (Национальный реестр правовых актов Республики Беларусь, 2001 г., № 105, 5/9329; 2005 г., № 24, 5/15563), подпункт 7.1.9 исключить</w:t>
      </w:r>
      <w:ins w:id="49" w:author="Unknown" w:date="2026-01-01T00:00:00Z">
        <w:r>
          <w:rPr>
            <w:color w:val="000000"/>
          </w:rPr>
          <w:t>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 Министерству труда и социальной защиты, Министерству здравоохранения, другим республиканским органам государственного управления в двухмесячный срок привести свои нормативные правовые акты в соответствие с настоящим постановлением и принять иные меры по е</w:t>
      </w:r>
      <w:r>
        <w:rPr>
          <w:color w:val="000000"/>
        </w:rPr>
        <w:t>го реализации.</w:t>
      </w:r>
    </w:p>
    <w:p w:rsidR="00000000" w:rsidRDefault="00957E68">
      <w:pPr>
        <w:pStyle w:val="point"/>
        <w:divId w:val="1364551062"/>
        <w:rPr>
          <w:color w:val="000000"/>
        </w:rPr>
      </w:pPr>
      <w:r>
        <w:rPr>
          <w:color w:val="000000"/>
        </w:rPr>
        <w:t>5. Рекомендовать облисполкомам и Минскому горисполкому ежегодно при формировании бюджетов областей и г. Минска предусматривать выделение средств на финансирование затрат, связанных с приобретением технических средств социальной реабилитации.</w:t>
      </w:r>
    </w:p>
    <w:p w:rsidR="00000000" w:rsidRDefault="00957E68">
      <w:pPr>
        <w:pStyle w:val="point"/>
        <w:divId w:val="1364551062"/>
        <w:rPr>
          <w:color w:val="000000"/>
        </w:rPr>
      </w:pPr>
      <w:ins w:id="50" w:author="Unknown" w:date="2017-08-06T00:00:00Z">
        <w:r>
          <w:rPr>
            <w:color w:val="000000"/>
          </w:rPr>
          <w:t>5</w:t>
        </w:r>
        <w:r>
          <w:rPr>
            <w:color w:val="000000"/>
            <w:sz w:val="18"/>
            <w:szCs w:val="18"/>
            <w:vertAlign w:val="superscript"/>
          </w:rPr>
          <w:t>1</w:t>
        </w:r>
        <w:r>
          <w:rPr>
            <w:color w:val="000000"/>
          </w:rPr>
          <w:t xml:space="preserve">. Финансирование расходов по обеспечению детей в возрасте до 18 лет, не признанных инвалидами, но нуждающихся по медицинским показаниям в технических средствах социальной реабилитации, и инвалидов III группы, кроме лиц, инвалидность которых наступила в </w:t>
        </w:r>
        <w:r>
          <w:rPr>
            <w:color w:val="000000"/>
          </w:rPr>
          <w:t>результате противоправных действий, по причине алкогольного, наркотического, токсического опьянения, членовредительства, техническими средствами социальной реабилитации, указанными в пунктах 33, 46 Государственного реестра (перечня) технических средств соц</w:t>
        </w:r>
        <w:r>
          <w:rPr>
            <w:color w:val="000000"/>
          </w:rPr>
          <w:t>иальной реабилитации, утвержденного настоящим постановлением, в 2017 году осуществляется за счет средств местных бюджетов.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51" w:author="Unknown" w:date="2017-08-06T00:00:00Z">
        <w:r>
          <w:rPr>
            <w:color w:val="000000"/>
          </w:rPr>
          <w:t>С 2018 года финансирование расходов на указанные цели осуществляется за счет средств республиканского бюджета.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r>
        <w:rPr>
          <w:color w:val="000000"/>
        </w:rPr>
        <w:t>6. Признать утратившим</w:t>
      </w:r>
      <w:r>
        <w:rPr>
          <w:color w:val="000000"/>
        </w:rPr>
        <w:t>и силу:</w:t>
      </w:r>
    </w:p>
    <w:p w:rsidR="00000000" w:rsidRDefault="00957E68">
      <w:pPr>
        <w:pStyle w:val="newncpi"/>
        <w:divId w:val="1364551062"/>
        <w:rPr>
          <w:color w:val="000000"/>
        </w:rPr>
      </w:pPr>
      <w:r>
        <w:rPr>
          <w:color w:val="000000"/>
        </w:rPr>
        <w:t>постановление Кабинета Министров Республики Беларусь от 18 марта 1996 г. № 190 «Об утверждении Государственного реестра (перечня) технических средств социальной реабилитации, выделяемых инвалидам бесплатно или на льготных условиях» (Собрание указов</w:t>
      </w:r>
      <w:r>
        <w:rPr>
          <w:color w:val="000000"/>
        </w:rPr>
        <w:t xml:space="preserve"> Президента и постановлений Кабинета Министров Республики Беларусь, 1996 г., № 8, ст. 212);</w:t>
      </w:r>
    </w:p>
    <w:p w:rsidR="00000000" w:rsidRDefault="00957E68">
      <w:pPr>
        <w:pStyle w:val="newncpi"/>
        <w:divId w:val="136455106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 июня 1998 г. № 862 «О внесении дополнений и изменений в Государственный реестр (перечень) технических средст</w:t>
      </w:r>
      <w:r>
        <w:rPr>
          <w:color w:val="000000"/>
        </w:rPr>
        <w:t>в социальной реабилитации, выделяемых инвалидам бесплатно или на льготных условиях» (Собрание декретов, указов Президента и постановлений Правительства Республики Беларусь, 1998 г., № 16, ст. 430);</w:t>
      </w:r>
    </w:p>
    <w:p w:rsidR="00000000" w:rsidRDefault="00957E68">
      <w:pPr>
        <w:pStyle w:val="newncpi"/>
        <w:divId w:val="136455106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о</w:t>
      </w:r>
      <w:r>
        <w:rPr>
          <w:color w:val="000000"/>
        </w:rPr>
        <w:t>ктября 1998 г. № 1636 «О внесении дополнений в Государственный реестр (перечень) технических средств социальной реабилитации, выделяемых инвалидам бесплатно или на льготных условиях» (Собрание декретов, указов Президента и постановлений Правительства Респу</w:t>
      </w:r>
      <w:r>
        <w:rPr>
          <w:color w:val="000000"/>
        </w:rPr>
        <w:t>блики Беларусь, 1998 г., № 30, ст. 778);</w:t>
      </w:r>
    </w:p>
    <w:p w:rsidR="00000000" w:rsidRDefault="00957E68">
      <w:pPr>
        <w:pStyle w:val="newncpi"/>
        <w:divId w:val="136455106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14 июня 1999 г. № 886 «О внесении дополнения и изменения в постановление Совета Министров Республики Беларусь от 1 июня 1998 г. № 862» (Национальный реестр право</w:t>
      </w:r>
      <w:r>
        <w:rPr>
          <w:color w:val="000000"/>
        </w:rPr>
        <w:t>вых актов Республики Беларусь, 1999 г., № 48, 5/1057);</w:t>
      </w:r>
    </w:p>
    <w:p w:rsidR="00000000" w:rsidRDefault="00957E68">
      <w:pPr>
        <w:pStyle w:val="newncpi"/>
        <w:divId w:val="1364551062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27 октября 1999 г. № 1672 «О внесении дополнений в Государственный реестр (перечень) технических средств </w:t>
      </w:r>
      <w:r>
        <w:rPr>
          <w:color w:val="000000"/>
        </w:rPr>
        <w:lastRenderedPageBreak/>
        <w:t>социальной реабилитации, выделяемых инвали</w:t>
      </w:r>
      <w:r>
        <w:rPr>
          <w:color w:val="000000"/>
        </w:rPr>
        <w:t>дам бесплатно или на льготных условиях» (Национальный реестр правовых актов Республики Беларусь, 1999 г., № 85, 5/1917);</w:t>
      </w:r>
    </w:p>
    <w:p w:rsidR="00000000" w:rsidRDefault="00957E68">
      <w:pPr>
        <w:pStyle w:val="newncpi"/>
        <w:divId w:val="136455106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20 декабря 2001 г. № 1828 «О внесении изменений и дополнений в Государственный ре</w:t>
      </w:r>
      <w:r>
        <w:rPr>
          <w:color w:val="000000"/>
        </w:rPr>
        <w:t>естр (перечень) технических средств социальной реабилитации, выделяемых инвалидам бесплатно или на льготных условиях» (Национальный реестр правовых актов Республики Беларусь, 2002 г., № 2, 5/9633);</w:t>
      </w:r>
    </w:p>
    <w:p w:rsidR="00000000" w:rsidRDefault="00957E68">
      <w:pPr>
        <w:pStyle w:val="newncpi"/>
        <w:divId w:val="136455106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а</w:t>
      </w:r>
      <w:r>
        <w:rPr>
          <w:color w:val="000000"/>
        </w:rPr>
        <w:t>вгуста 2003 г. № 1057 «О внесении изменений в постановление Кабинета Министров Республики Беларусь от 18 марта 1996 г. № 190» (Национальный реестр правовых актов Республики Беларусь, 2003 г., № 92, 5/12902);</w:t>
      </w:r>
    </w:p>
    <w:p w:rsidR="00000000" w:rsidRDefault="00957E68">
      <w:pPr>
        <w:pStyle w:val="newncpi"/>
        <w:divId w:val="1364551062"/>
        <w:rPr>
          <w:color w:val="000000"/>
        </w:rPr>
      </w:pPr>
      <w:r>
        <w:rPr>
          <w:color w:val="000000"/>
        </w:rPr>
        <w:t>постановление Совета Министров Республики Белару</w:t>
      </w:r>
      <w:r>
        <w:rPr>
          <w:color w:val="000000"/>
        </w:rPr>
        <w:t>сь от 11 ноября 2005 г. № 1251 «О внесении дополнений в постановление Кабинета Министров Республики Беларусь от 18 марта 1996 г. № 190» (Национальный реестр правовых актов Республики Беларусь, 2005 г., № 178, 5/16750).</w:t>
      </w:r>
    </w:p>
    <w:p w:rsidR="00000000" w:rsidRDefault="00957E68">
      <w:pPr>
        <w:pStyle w:val="point"/>
        <w:divId w:val="1364551062"/>
        <w:rPr>
          <w:color w:val="000000"/>
        </w:rPr>
      </w:pPr>
      <w:r>
        <w:rPr>
          <w:color w:val="000000"/>
        </w:rPr>
        <w:t>7. Настоящее постановление вступает в</w:t>
      </w:r>
      <w:r>
        <w:rPr>
          <w:color w:val="000000"/>
        </w:rPr>
        <w:t xml:space="preserve"> силу с 17 декабря 2007 г.</w:t>
      </w:r>
    </w:p>
    <w:p w:rsidR="00000000" w:rsidRDefault="00957E68">
      <w:pPr>
        <w:pStyle w:val="newncpi"/>
        <w:divId w:val="1364551062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rPr>
          <w:divId w:val="136455106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57E6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57E68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С.Сидорский</w:t>
            </w:r>
          </w:p>
        </w:tc>
      </w:tr>
    </w:tbl>
    <w:p w:rsidR="00000000" w:rsidRDefault="00957E68">
      <w:pPr>
        <w:pStyle w:val="newncpi"/>
        <w:divId w:val="1364551062"/>
        <w:rPr>
          <w:color w:val="000000"/>
        </w:rPr>
      </w:pPr>
      <w:ins w:id="52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53" w:author="Unknown" w:date="2023-01-06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000000">
        <w:trPr>
          <w:divId w:val="1364551062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ins w:id="54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append1"/>
              <w:rPr>
                <w:color w:val="000000"/>
              </w:rPr>
            </w:pPr>
            <w:bookmarkStart w:id="55" w:name="a187"/>
            <w:bookmarkEnd w:id="55"/>
            <w:ins w:id="56" w:author="Unknown" w:date="2023-01-06T00:00:00Z">
              <w:r>
                <w:rPr>
                  <w:color w:val="000000"/>
                </w:rPr>
                <w:t>Приложение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57" w:author="Unknown" w:date="2023-01-06T00:00:00Z">
              <w:r>
                <w:rPr>
                  <w:color w:val="000000"/>
                </w:rPr>
                <w:t xml:space="preserve">к постановлению </w:t>
              </w:r>
              <w:r>
                <w:rPr>
                  <w:color w:val="000000"/>
                </w:rPr>
                <w:br/>
                <w:t xml:space="preserve">Совета Министров </w:t>
              </w:r>
              <w:r>
                <w:rPr>
                  <w:color w:val="000000"/>
                </w:rPr>
                <w:br/>
                <w:t xml:space="preserve">Республики Беларусь </w:t>
              </w:r>
              <w:r>
                <w:rPr>
                  <w:color w:val="000000"/>
                </w:rPr>
                <w:br/>
                <w:t xml:space="preserve">11.12.2007 № 1722 </w:t>
              </w:r>
              <w:r>
                <w:rPr>
                  <w:color w:val="000000"/>
                </w:rPr>
                <w:br/>
                <w:t xml:space="preserve">(в редакции постановления </w:t>
              </w:r>
              <w:r>
                <w:rPr>
                  <w:color w:val="000000"/>
                </w:rPr>
                <w:br/>
                <w:t xml:space="preserve">Совета Министров </w:t>
              </w:r>
              <w:r>
                <w:rPr>
                  <w:color w:val="000000"/>
                </w:rPr>
                <w:br/>
                <w:t>Республики Беларусь</w:t>
              </w:r>
              <w:r>
                <w:rPr>
                  <w:color w:val="000000"/>
                </w:rPr>
                <w:br/>
                <w:t xml:space="preserve">21.11.2022 № 798) </w:t>
              </w:r>
            </w:ins>
          </w:p>
        </w:tc>
      </w:tr>
    </w:tbl>
    <w:p w:rsidR="00000000" w:rsidRDefault="00957E68">
      <w:pPr>
        <w:pStyle w:val="titlep"/>
        <w:jc w:val="left"/>
        <w:divId w:val="1364551062"/>
        <w:rPr>
          <w:color w:val="000000"/>
        </w:rPr>
      </w:pPr>
      <w:bookmarkStart w:id="58" w:name="a143"/>
      <w:bookmarkEnd w:id="58"/>
      <w:ins w:id="59" w:author="Unknown" w:date="2023-01-06T00:00:00Z">
        <w:r>
          <w:rPr>
            <w:color w:val="000000"/>
          </w:rPr>
          <w:t>ГОСУДАРСТВЕННЫЙ РЕЕСТР (ПЕРЕЧЕНЬ)</w:t>
        </w:r>
        <w:r>
          <w:rPr>
            <w:color w:val="000000"/>
          </w:rPr>
          <w:br/>
          <w:t>технических средств социальной реабилитации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60" w:name="a149"/>
      <w:bookmarkEnd w:id="60"/>
      <w:ins w:id="61" w:author="Unknown" w:date="2023-01-06T00:00:00Z">
        <w:r>
          <w:rPr>
            <w:color w:val="000000"/>
          </w:rPr>
          <w:t>1. Кресло-коляска с электроприводом.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62" w:name="a162"/>
      <w:bookmarkEnd w:id="62"/>
      <w:ins w:id="63" w:author="Unknown" w:date="2023-01-06T00:00:00Z">
        <w:r>
          <w:rPr>
            <w:color w:val="000000"/>
          </w:rPr>
          <w:t>2. Кресло-коляска комнатная, в том числе с судном или откидной спинкой, для взрослых, подростков и детей.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64" w:author="Unknown" w:date="2023-01-06T00:00:00Z">
        <w:r>
          <w:rPr>
            <w:color w:val="000000"/>
          </w:rPr>
          <w:t>3. Кресло-коляска прогулочная для в</w:t>
        </w:r>
        <w:r>
          <w:rPr>
            <w:color w:val="000000"/>
          </w:rPr>
          <w:t>зрослых.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65" w:author="Unknown" w:date="2023-01-06T00:00:00Z">
        <w:r>
          <w:rPr>
            <w:color w:val="000000"/>
          </w:rPr>
          <w:t>4. Велоколяска с цепным приводом прогулочная для взрослых.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66" w:name="a231"/>
      <w:bookmarkEnd w:id="66"/>
      <w:ins w:id="67" w:author="Unknown" w:date="2023-01-06T00:00:00Z">
        <w:r>
          <w:rPr>
            <w:color w:val="000000"/>
          </w:rPr>
          <w:t>5. Велоколяска рычажная прогулочная для взрослых, подростков и детей.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68" w:name="a144"/>
      <w:bookmarkEnd w:id="68"/>
      <w:ins w:id="69" w:author="Unknown" w:date="2023-01-06T00:00:00Z">
        <w:r>
          <w:rPr>
            <w:color w:val="000000"/>
          </w:rPr>
          <w:t>6. Коляска прогулочная для детей.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70" w:name="a150"/>
      <w:bookmarkEnd w:id="70"/>
      <w:ins w:id="71" w:author="Unknown" w:date="2023-01-06T00:00:00Z">
        <w:r>
          <w:rPr>
            <w:color w:val="000000"/>
          </w:rPr>
          <w:t>7. Кресло-коляска активного типа.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72" w:name="a246"/>
      <w:bookmarkEnd w:id="72"/>
      <w:ins w:id="73" w:author="Unknown" w:date="2023-01-06T00:00:00Z">
        <w:r>
          <w:rPr>
            <w:color w:val="000000"/>
          </w:rPr>
          <w:t>8. Малогабаритная коляска.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74" w:name="a163"/>
      <w:bookmarkEnd w:id="74"/>
      <w:ins w:id="75" w:author="Unknown" w:date="2023-01-06T00:00:00Z">
        <w:r>
          <w:rPr>
            <w:color w:val="000000"/>
          </w:rPr>
          <w:lastRenderedPageBreak/>
          <w:t>9. Кресло функционально</w:t>
        </w:r>
        <w:r>
          <w:rPr>
            <w:color w:val="000000"/>
          </w:rPr>
          <w:t>е с судном.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76" w:name="a145"/>
      <w:bookmarkEnd w:id="76"/>
      <w:ins w:id="77" w:author="Unknown" w:date="2023-01-06T00:00:00Z">
        <w:r>
          <w:rPr>
            <w:color w:val="000000"/>
          </w:rPr>
          <w:t>10. Велосипед трехколесный для детей.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78" w:name="a155"/>
      <w:bookmarkEnd w:id="78"/>
      <w:ins w:id="79" w:author="Unknown" w:date="2023-01-06T00:00:00Z">
        <w:r>
          <w:rPr>
            <w:color w:val="000000"/>
          </w:rPr>
          <w:t>11. Подушка противопролежневая для сидения в инвалидной коляске.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80" w:name="a151"/>
      <w:bookmarkEnd w:id="80"/>
      <w:ins w:id="81" w:author="Unknown" w:date="2023-01-06T00:00:00Z">
        <w:r>
          <w:rPr>
            <w:color w:val="000000"/>
          </w:rPr>
          <w:t>12. Чехол утепленный для передвижения в коляске в холодное время года.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82" w:author="Unknown" w:date="2023-01-06T00:00:00Z">
        <w:r>
          <w:rPr>
            <w:color w:val="000000"/>
          </w:rPr>
          <w:t>13. Защита специальная для </w:t>
        </w:r>
        <w:r>
          <w:rPr>
            <w:color w:val="000000"/>
          </w:rPr>
          <w:t>рук, используемая инвалидами при передвижении в коляске.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83" w:name="a156"/>
      <w:bookmarkEnd w:id="83"/>
      <w:ins w:id="84" w:author="Unknown" w:date="2023-01-06T00:00:00Z">
        <w:r>
          <w:rPr>
            <w:color w:val="000000"/>
          </w:rPr>
          <w:t>14. Трость опорная для передвижения больных с нарушениями функций нижних конечностей (одно-, трех- и четырехопорная).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85" w:name="a233"/>
      <w:bookmarkEnd w:id="85"/>
      <w:ins w:id="86" w:author="Unknown" w:date="2023-01-06T00:00:00Z">
        <w:r>
          <w:rPr>
            <w:color w:val="000000"/>
          </w:rPr>
          <w:t>15. Трость ориентировочная (в комплекте с наконечниками).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87" w:name="a232"/>
      <w:bookmarkEnd w:id="87"/>
      <w:ins w:id="88" w:author="Unknown" w:date="2023-01-06T00:00:00Z">
        <w:r>
          <w:rPr>
            <w:color w:val="000000"/>
          </w:rPr>
          <w:t>16. </w:t>
        </w:r>
        <w:r>
          <w:rPr>
            <w:color w:val="000000"/>
          </w:rPr>
          <w:t>Костыли индивидуального пользования, в том числе костыли локтевые.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89" w:name="a168"/>
      <w:bookmarkEnd w:id="89"/>
      <w:ins w:id="90" w:author="Unknown" w:date="2023-01-06T00:00:00Z">
        <w:r>
          <w:rPr>
            <w:color w:val="000000"/>
          </w:rPr>
          <w:t>17. Ходунки специальные для передвижения больных с нарушениями функций нижних конечностей.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91" w:author="Unknown" w:date="2023-01-06T00:00:00Z">
        <w:r>
          <w:rPr>
            <w:color w:val="000000"/>
          </w:rPr>
          <w:t>18. Столик специальный для установки на инвалидную коляску.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92" w:name="a146"/>
      <w:bookmarkEnd w:id="92"/>
      <w:ins w:id="93" w:author="Unknown" w:date="2023-01-06T00:00:00Z">
        <w:r>
          <w:rPr>
            <w:color w:val="000000"/>
          </w:rPr>
          <w:t xml:space="preserve">19. Стул для детей со спинно-мозговой </w:t>
        </w:r>
        <w:r>
          <w:rPr>
            <w:color w:val="000000"/>
          </w:rPr>
          <w:t>патологией.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94" w:author="Unknown" w:date="2023-01-06T00:00:00Z">
        <w:r>
          <w:rPr>
            <w:color w:val="000000"/>
          </w:rPr>
          <w:t>20. Приспособления для удержания в стоячем и (или) в сидячем положении детей со спинно-мозговой патологией, в том числе опора для ползания, опора для лежания, опора для сидения.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95" w:name="a157"/>
      <w:bookmarkEnd w:id="95"/>
      <w:ins w:id="96" w:author="Unknown" w:date="2023-01-06T00:00:00Z">
        <w:r>
          <w:rPr>
            <w:color w:val="000000"/>
          </w:rPr>
          <w:t>21. Матрац специальный противопролежневый или система противопроле</w:t>
        </w:r>
        <w:r>
          <w:rPr>
            <w:color w:val="000000"/>
          </w:rPr>
          <w:t>жневая.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97" w:name="a152"/>
      <w:bookmarkEnd w:id="97"/>
      <w:ins w:id="98" w:author="Unknown" w:date="2023-01-06T00:00:00Z">
        <w:r>
          <w:rPr>
            <w:color w:val="000000"/>
          </w:rPr>
          <w:t>22. Перекладина подъемная к кровати (рама «Балканская»).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99" w:author="Unknown" w:date="2023-01-06T00:00:00Z">
        <w:r>
          <w:rPr>
            <w:color w:val="000000"/>
          </w:rPr>
          <w:t>23. Столик прикроватный.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00" w:name="a244"/>
      <w:bookmarkEnd w:id="100"/>
      <w:ins w:id="101" w:author="Unknown" w:date="2023-01-06T00:00:00Z">
        <w:r>
          <w:rPr>
            <w:color w:val="000000"/>
          </w:rPr>
          <w:t>24. Приспособление кроватное опорное.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102" w:author="Unknown" w:date="2023-01-06T00:00:00Z">
        <w:r>
          <w:rPr>
            <w:color w:val="000000"/>
          </w:rPr>
          <w:t>25. Поручни для туалета, ванной и душевой.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03" w:name="a241"/>
      <w:bookmarkEnd w:id="103"/>
      <w:ins w:id="104" w:author="Unknown" w:date="2023-01-06T00:00:00Z">
        <w:r>
          <w:rPr>
            <w:color w:val="000000"/>
          </w:rPr>
          <w:t>26. Приставка к унитазу.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05" w:name="a235"/>
      <w:bookmarkEnd w:id="105"/>
      <w:ins w:id="106" w:author="Unknown" w:date="2023-01-06T00:00:00Z">
        <w:r>
          <w:rPr>
            <w:color w:val="000000"/>
          </w:rPr>
          <w:t>27. Сиденье для ванны.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07" w:name="a242"/>
      <w:bookmarkEnd w:id="107"/>
      <w:ins w:id="108" w:author="Unknown" w:date="2023-01-06T00:00:00Z">
        <w:r>
          <w:rPr>
            <w:color w:val="000000"/>
          </w:rPr>
          <w:t>28. Приспособление для туалета для вз</w:t>
        </w:r>
        <w:r>
          <w:rPr>
            <w:color w:val="000000"/>
          </w:rPr>
          <w:t>рослых.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09" w:name="a147"/>
      <w:bookmarkEnd w:id="109"/>
      <w:ins w:id="110" w:author="Unknown" w:date="2023-01-06T00:00:00Z">
        <w:r>
          <w:rPr>
            <w:color w:val="000000"/>
          </w:rPr>
          <w:t>29. Приспособление для туалета для детей.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11" w:name="a240"/>
      <w:bookmarkEnd w:id="111"/>
      <w:ins w:id="112" w:author="Unknown" w:date="2023-01-06T00:00:00Z">
        <w:r>
          <w:rPr>
            <w:color w:val="000000"/>
          </w:rPr>
          <w:t>30. Приспособление для купания детей.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13" w:name="a153"/>
      <w:bookmarkEnd w:id="113"/>
      <w:ins w:id="114" w:author="Unknown" w:date="2023-01-06T00:00:00Z">
        <w:r>
          <w:rPr>
            <w:color w:val="000000"/>
          </w:rPr>
          <w:t>31. Ступеньки к ванне.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15" w:name="a159"/>
      <w:bookmarkEnd w:id="115"/>
      <w:ins w:id="116" w:author="Unknown" w:date="2023-01-06T00:00:00Z">
        <w:r>
          <w:rPr>
            <w:color w:val="000000"/>
          </w:rPr>
          <w:t>32. Протезы верхних и нижних конечностей (основной, лечебно-тренировочный, рабочий, для купания), кисть косметическая и чехлы к ним. 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17" w:name="a167"/>
      <w:bookmarkEnd w:id="117"/>
      <w:ins w:id="118" w:author="Unknown" w:date="2023-01-06T00:00:00Z">
        <w:r>
          <w:rPr>
            <w:color w:val="000000"/>
          </w:rPr>
          <w:t xml:space="preserve">33. Ортезы </w:t>
        </w:r>
        <w:r>
          <w:rPr>
            <w:color w:val="000000"/>
          </w:rPr>
          <w:t>верхних и нижних конечностей (аппараты, туторы, обувные вставки, сапожки Дикуля, ортез для обучения ходьбе и другие изделия).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19" w:name="a234"/>
      <w:bookmarkEnd w:id="119"/>
      <w:ins w:id="120" w:author="Unknown" w:date="2023-01-06T00:00:00Z">
        <w:r>
          <w:rPr>
            <w:color w:val="000000"/>
          </w:rPr>
          <w:t>34. Ортезы на позвоночник (корсеты, реклинаторы, пояса радикулитные, бандажи ортопедические поддерживающие на туловище и другие из</w:t>
        </w:r>
        <w:r>
          <w:rPr>
            <w:color w:val="000000"/>
          </w:rPr>
          <w:t>делия).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21" w:name="a245"/>
      <w:bookmarkEnd w:id="121"/>
      <w:ins w:id="122" w:author="Unknown" w:date="2023-01-06T00:00:00Z">
        <w:r>
          <w:rPr>
            <w:color w:val="000000"/>
          </w:rPr>
          <w:t>35. Протезы молочной железы с лифами.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23" w:name="a243"/>
      <w:bookmarkEnd w:id="123"/>
      <w:ins w:id="124" w:author="Unknown" w:date="2023-01-06T00:00:00Z">
        <w:r>
          <w:rPr>
            <w:color w:val="000000"/>
          </w:rPr>
          <w:t>36. Купальник (купальный костюм) для крепления протеза молочной железы.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25" w:name="a148"/>
      <w:bookmarkEnd w:id="125"/>
      <w:ins w:id="126" w:author="Unknown" w:date="2023-01-06T00:00:00Z">
        <w:r>
          <w:rPr>
            <w:color w:val="000000"/>
          </w:rPr>
          <w:lastRenderedPageBreak/>
          <w:t>37. Изделия для консервативного лечения приобретенных и врожденных деформаций у детей (абдукционные трусики, распорки, шины и другие издел</w:t>
        </w:r>
        <w:r>
          <w:rPr>
            <w:color w:val="000000"/>
          </w:rPr>
          <w:t>ия).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27" w:name="a154"/>
      <w:bookmarkEnd w:id="127"/>
      <w:ins w:id="128" w:author="Unknown" w:date="2023-01-06T00:00:00Z">
        <w:r>
          <w:rPr>
            <w:color w:val="000000"/>
          </w:rPr>
          <w:t>38. Спецрукавицы (спецперчатки).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29" w:name="a158"/>
      <w:bookmarkEnd w:id="129"/>
      <w:ins w:id="130" w:author="Unknown" w:date="2023-01-06T00:00:00Z">
        <w:r>
          <w:rPr>
            <w:color w:val="000000"/>
          </w:rPr>
          <w:t>39. Ортопедическая обувь, стельки ортопедические.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31" w:name="a166"/>
      <w:bookmarkEnd w:id="131"/>
      <w:ins w:id="132" w:author="Unknown" w:date="2023-01-06T00:00:00Z">
        <w:r>
          <w:rPr>
            <w:color w:val="000000"/>
          </w:rPr>
          <w:t>40. Изделия бандажные (бандажи – лечебный, почечный, для больных с искусственным анусом, лечебный женский, лечебный детский, послеоперационный, грыжевой паховый, грыжев</w:t>
        </w:r>
        <w:r>
          <w:rPr>
            <w:color w:val="000000"/>
          </w:rPr>
          <w:t>ой пахово-пупочный, ортопедические на нижние конечности, ортопедические на верхние конечности, пояс-бандаж лечебный грыжевой пупочный, бандаж-пояс при расхождении лонного сочленения и другие изделия).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133" w:author="Unknown" w:date="2023-01-06T00:00:00Z">
        <w:r>
          <w:rPr>
            <w:color w:val="000000"/>
          </w:rPr>
          <w:t>41. Изделия ортопедические (обтураторы, сиденье кожаное</w:t>
        </w:r>
        <w:r>
          <w:rPr>
            <w:color w:val="000000"/>
          </w:rPr>
          <w:t>, подколенник кожаный, ортопедические брюки при парной ампутации нижних конечностей, чулки-ползунки, приспособление для поддержания нижней конечности, суспензорий).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34" w:name="a169"/>
      <w:bookmarkEnd w:id="134"/>
      <w:ins w:id="135" w:author="Unknown" w:date="2023-01-06T00:00:00Z">
        <w:r>
          <w:rPr>
            <w:color w:val="000000"/>
          </w:rPr>
          <w:t>42. Вспомогательные приспособления, предназначенные для одевания (раздевания), захвата пред</w:t>
        </w:r>
        <w:r>
          <w:rPr>
            <w:color w:val="000000"/>
          </w:rPr>
          <w:t>метов, приема и готовки пищи, удовлетворения бытовых и иных потребностей.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36" w:name="a161"/>
      <w:bookmarkEnd w:id="136"/>
      <w:ins w:id="137" w:author="Unknown" w:date="2023-01-06T00:00:00Z">
        <w:r>
          <w:rPr>
            <w:color w:val="000000"/>
          </w:rPr>
          <w:t>43. Диктофон (плеер).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38" w:name="a236"/>
      <w:bookmarkEnd w:id="138"/>
      <w:ins w:id="139" w:author="Unknown" w:date="2023-01-06T00:00:00Z">
        <w:r>
          <w:rPr>
            <w:color w:val="000000"/>
          </w:rPr>
          <w:t>44. Сотовые телефоны, в том числе с программным обеспечением, синтезирующим речь, и с функцией навигации (смартфоны).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40" w:name="a238"/>
      <w:bookmarkEnd w:id="140"/>
      <w:ins w:id="141" w:author="Unknown" w:date="2023-01-06T00:00:00Z">
        <w:r>
          <w:rPr>
            <w:color w:val="000000"/>
          </w:rPr>
          <w:t>45. Устройство для </w:t>
        </w:r>
        <w:r>
          <w:rPr>
            <w:color w:val="000000"/>
          </w:rPr>
          <w:t>прослушивания озвученной литературы (плеер).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42" w:name="a188"/>
      <w:bookmarkEnd w:id="142"/>
      <w:ins w:id="143" w:author="Unknown" w:date="2023-01-06T00:00:00Z">
        <w:r>
          <w:rPr>
            <w:color w:val="000000"/>
          </w:rPr>
          <w:t>46. Часы с синтезатором речи.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44" w:name="a237"/>
      <w:bookmarkEnd w:id="144"/>
      <w:ins w:id="145" w:author="Unknown" w:date="2023-01-06T00:00:00Z">
        <w:r>
          <w:rPr>
            <w:color w:val="000000"/>
          </w:rPr>
          <w:t>47. Телефон с усилителем звука.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46" w:name="a239"/>
      <w:bookmarkEnd w:id="146"/>
      <w:ins w:id="147" w:author="Unknown" w:date="2023-01-06T00:00:00Z">
        <w:r>
          <w:rPr>
            <w:color w:val="000000"/>
          </w:rPr>
          <w:t>48. Световой будильник.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148" w:author="Unknown" w:date="2023-01-06T00:00:00Z">
        <w:r>
          <w:rPr>
            <w:color w:val="000000"/>
          </w:rPr>
          <w:t>49. Сигнализатор цифровой с вибрационной и световой индикацией для граждан с нарушением органов слуха.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49" w:name="a164"/>
      <w:bookmarkEnd w:id="149"/>
      <w:ins w:id="150" w:author="Unknown" w:date="2023-01-06T00:00:00Z">
        <w:r>
          <w:rPr>
            <w:color w:val="000000"/>
          </w:rPr>
          <w:t>50. Слуховые аппараты: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51" w:author="Unknown" w:date="2023-01-06T00:00:00Z">
        <w:r>
          <w:rPr>
            <w:color w:val="000000"/>
          </w:rPr>
          <w:t>слуховой аппарат аналоговый;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52" w:author="Unknown" w:date="2023-01-06T00:00:00Z">
        <w:r>
          <w:rPr>
            <w:color w:val="000000"/>
          </w:rPr>
          <w:t>слуховой аппарат цифровой;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53" w:author="Unknown" w:date="2023-01-06T00:00:00Z">
        <w:r>
          <w:rPr>
            <w:color w:val="000000"/>
          </w:rPr>
          <w:t>слуховой аппарат (система) костной проводимости (не имплантируемый).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54" w:name="a172"/>
      <w:bookmarkEnd w:id="154"/>
      <w:ins w:id="155" w:author="Unknown" w:date="2023-01-06T00:00:00Z">
        <w:r>
          <w:rPr>
            <w:color w:val="000000"/>
          </w:rPr>
          <w:t>51. Ушной вкладыш индивидуального изготовления.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56" w:name="a173"/>
      <w:bookmarkEnd w:id="156"/>
      <w:ins w:id="157" w:author="Unknown" w:date="2023-01-06T00:00:00Z">
        <w:r>
          <w:rPr>
            <w:color w:val="000000"/>
          </w:rPr>
          <w:t>52. Наружная часть системы кохлеарной имплантации (речевой процессор).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58" w:name="a165"/>
      <w:bookmarkEnd w:id="158"/>
      <w:ins w:id="159" w:author="Unknown" w:date="2023-01-06T00:00:00Z">
        <w:r>
          <w:rPr>
            <w:color w:val="000000"/>
          </w:rPr>
          <w:t>53. Глазные</w:t>
        </w:r>
        <w:r>
          <w:rPr>
            <w:color w:val="000000"/>
          </w:rPr>
          <w:t xml:space="preserve"> протезы.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60" w:name="a174"/>
      <w:bookmarkEnd w:id="160"/>
      <w:ins w:id="161" w:author="Unknown" w:date="2023-01-06T00:00:00Z">
        <w:r>
          <w:rPr>
            <w:color w:val="000000"/>
          </w:rPr>
          <w:t>54. Контактные линзы.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62" w:name="a175"/>
      <w:bookmarkEnd w:id="162"/>
      <w:ins w:id="163" w:author="Unknown" w:date="2023-01-06T00:00:00Z">
        <w:r>
          <w:rPr>
            <w:color w:val="000000"/>
          </w:rPr>
          <w:t>55. Лупы.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64" w:name="a160"/>
      <w:bookmarkEnd w:id="164"/>
      <w:ins w:id="165" w:author="Unknown" w:date="2023-01-06T00:00:00Z">
        <w:r>
          <w:rPr>
            <w:color w:val="000000"/>
          </w:rPr>
          <w:t>56. Зубные протезы.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66" w:name="a176"/>
      <w:bookmarkEnd w:id="166"/>
      <w:ins w:id="167" w:author="Unknown" w:date="2023-01-06T00:00:00Z">
        <w:r>
          <w:rPr>
            <w:color w:val="000000"/>
          </w:rPr>
          <w:t>57. Тонометр с речевым сопровождением функций.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68" w:name="a177"/>
      <w:bookmarkEnd w:id="168"/>
      <w:ins w:id="169" w:author="Unknown" w:date="2023-01-06T00:00:00Z">
        <w:r>
          <w:rPr>
            <w:color w:val="000000"/>
          </w:rPr>
          <w:t>58. Термометр с речевым сопровождением функций.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70" w:name="a178"/>
      <w:bookmarkEnd w:id="170"/>
      <w:ins w:id="171" w:author="Unknown" w:date="2023-01-06T00:00:00Z">
        <w:r>
          <w:rPr>
            <w:color w:val="000000"/>
          </w:rPr>
          <w:t>59. Глюкометр с речевым сопровождением функций.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72" w:author="Unknown" w:date="2023-01-06T00:00:00Z">
        <w:r>
          <w:rPr>
            <w:color w:val="000000"/>
          </w:rPr>
          <w:lastRenderedPageBreak/>
          <w:t> 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73" w:author="Unknown" w:date="2023-01-06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000000">
        <w:trPr>
          <w:divId w:val="1364551062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cap1"/>
              <w:rPr>
                <w:color w:val="000000"/>
              </w:rPr>
            </w:pPr>
            <w:ins w:id="174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capu1"/>
              <w:rPr>
                <w:color w:val="000000"/>
              </w:rPr>
            </w:pPr>
            <w:ins w:id="175" w:author="Unknown" w:date="2023-01-06T00:00:00Z">
              <w:r>
                <w:rPr>
                  <w:color w:val="000000"/>
                </w:rPr>
                <w:t>УТВЕРЖДЕНО</w:t>
              </w:r>
            </w:ins>
          </w:p>
          <w:p w:rsidR="00000000" w:rsidRDefault="00957E68">
            <w:pPr>
              <w:pStyle w:val="cap1"/>
              <w:rPr>
                <w:color w:val="000000"/>
              </w:rPr>
            </w:pPr>
            <w:ins w:id="176" w:author="Unknown" w:date="2023-01-06T00:00:00Z">
              <w:r>
                <w:rPr>
                  <w:color w:val="000000"/>
                </w:rPr>
                <w:t>Постановление</w:t>
              </w:r>
              <w:r>
                <w:rPr>
                  <w:color w:val="000000"/>
                </w:rPr>
                <w:br/>
                <w:t>Совета Министров</w:t>
              </w:r>
              <w:r>
                <w:rPr>
                  <w:color w:val="000000"/>
                </w:rPr>
                <w:br/>
              </w:r>
              <w:r>
                <w:rPr>
                  <w:color w:val="000000"/>
                </w:rPr>
                <w:t>Республики Беларусь</w:t>
              </w:r>
              <w:r>
                <w:rPr>
                  <w:color w:val="000000"/>
                </w:rPr>
                <w:br/>
                <w:t>11.12.2007 № 1722</w:t>
              </w:r>
              <w:r>
                <w:rPr>
                  <w:color w:val="000000"/>
                </w:rPr>
                <w:br/>
                <w:t>(в редакции постановления</w:t>
              </w:r>
              <w:r>
                <w:rPr>
                  <w:color w:val="000000"/>
                </w:rPr>
                <w:br/>
                <w:t>Совета Министров</w:t>
              </w:r>
              <w:r>
                <w:rPr>
                  <w:color w:val="000000"/>
                </w:rPr>
                <w:br/>
                <w:t>Республики Беларусь</w:t>
              </w:r>
              <w:r>
                <w:rPr>
                  <w:color w:val="000000"/>
                </w:rPr>
                <w:br/>
                <w:t>21.11.2022 № 798)</w:t>
              </w:r>
            </w:ins>
          </w:p>
        </w:tc>
      </w:tr>
    </w:tbl>
    <w:p w:rsidR="00000000" w:rsidRDefault="00957E68">
      <w:pPr>
        <w:pStyle w:val="titleu"/>
        <w:divId w:val="1364551062"/>
        <w:rPr>
          <w:color w:val="000000"/>
        </w:rPr>
      </w:pPr>
      <w:bookmarkStart w:id="177" w:name="a141"/>
      <w:bookmarkEnd w:id="177"/>
      <w:ins w:id="178" w:author="Unknown" w:date="2023-01-06T00:00:00Z">
        <w:r>
          <w:rPr>
            <w:color w:val="000000"/>
          </w:rPr>
          <w:t>ПОЛОЖЕНИЕ</w:t>
        </w:r>
        <w:r>
          <w:rPr>
            <w:color w:val="000000"/>
          </w:rPr>
          <w:br/>
          <w:t>о порядке и условиях обеспечения граждан техническими средствами социальной реабилитации органами по труду, занятости и </w:t>
        </w:r>
        <w:r>
          <w:rPr>
            <w:color w:val="000000"/>
          </w:rPr>
          <w:t>социальной защите</w:t>
        </w:r>
      </w:ins>
    </w:p>
    <w:p w:rsidR="00000000" w:rsidRDefault="00957E68">
      <w:pPr>
        <w:pStyle w:val="chapter"/>
        <w:divId w:val="1364551062"/>
        <w:rPr>
          <w:color w:val="000000"/>
        </w:rPr>
      </w:pPr>
      <w:bookmarkStart w:id="179" w:name="a249"/>
      <w:bookmarkEnd w:id="179"/>
      <w:ins w:id="180" w:author="Unknown" w:date="2023-01-06T00:00:00Z">
        <w:r>
          <w:rPr>
            <w:color w:val="000000"/>
          </w:rPr>
          <w:t>ГЛАВА 1</w:t>
        </w:r>
        <w:r>
          <w:rPr>
            <w:color w:val="000000"/>
          </w:rPr>
          <w:br/>
          <w:t>ОБЩИЕ ПОЛОЖЕНИЯ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181" w:author="Unknown" w:date="2023-01-06T00:00:00Z">
        <w:r>
          <w:rPr>
            <w:color w:val="000000"/>
          </w:rPr>
          <w:t>1. Настоящим Положением регулируется порядок обеспечения граждан Республики Беларусь, иностранных граждан и лиц без гражданства, постоянно проживающих на территории Республики Беларусь (далее – граждане), техническ</w:t>
        </w:r>
        <w:r>
          <w:rPr>
            <w:color w:val="000000"/>
          </w:rPr>
          <w:t xml:space="preserve">ими средствами социальной реабилитации (далее – средства реабилитации), указанными в пунктах 1–49 Государственного реестра (перечня) технических средств социальной реабилитации, установленного в приложении к постановлению, утвердившему настоящее Положение </w:t>
        </w:r>
        <w:r>
          <w:rPr>
            <w:color w:val="000000"/>
          </w:rPr>
          <w:t xml:space="preserve">(далее – Государственный реестр), комитетами по труду, занятости и социальной защите облисполкомов и Минского горисполкома (далее – комитеты), управлениями (отделами) по труду, занятости и социальной защите районного (городского) исполнительного комитета, </w:t>
        </w:r>
        <w:r>
          <w:rPr>
            <w:color w:val="000000"/>
          </w:rPr>
          <w:t>управлениями социальной защиты местной администрации (далее – управления (отделы), территориальными центрами социального обслуживания населения (далее – центры) и определяются условия обеспечения средствами реабилитации (бесплатно, на льготных условиях или</w:t>
        </w:r>
        <w:r>
          <w:rPr>
            <w:color w:val="000000"/>
          </w:rPr>
          <w:t xml:space="preserve"> за полную стоимость), источники финансирования расходов по обеспечению средствами реабилитации.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82" w:author="Unknown" w:date="2023-01-06T00:00:00Z">
        <w:r>
          <w:rPr>
            <w:color w:val="000000"/>
          </w:rPr>
          <w:t>Инвалиды вследствие трудового увечья или профессионального заболевания обеспечиваются средствами реабилитации в случаях, если не имеют права на их оплату в соо</w:t>
        </w:r>
        <w:r>
          <w:rPr>
            <w:color w:val="000000"/>
          </w:rPr>
          <w:t>тветствии с законодательством об обязательном страховании от несчастных случаев на производстве и профессиональных заболеваний.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83" w:author="Unknown" w:date="2023-01-06T00:00:00Z">
        <w:r>
          <w:rPr>
            <w:color w:val="000000"/>
          </w:rPr>
          <w:t>Средства реабилитации предоставляются инвалидам вследствие трудового увечья или профессионального заболевания, полученного в стр</w:t>
        </w:r>
        <w:r>
          <w:rPr>
            <w:color w:val="000000"/>
          </w:rPr>
          <w:t>анах – участницах Содружества Независимых Государств, согласно международным соглашениям.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bookmarkStart w:id="184" w:name="a189"/>
      <w:bookmarkEnd w:id="184"/>
      <w:ins w:id="185" w:author="Unknown" w:date="2023-01-06T00:00:00Z">
        <w:r>
          <w:rPr>
            <w:color w:val="000000"/>
          </w:rPr>
          <w:t>Граждане, отбывающие наказание в исправительных учреждениях, обеспечиваются средствами реабилитации, необходимыми для поддержания жизнедеятельности организма и компен</w:t>
        </w:r>
        <w:r>
          <w:rPr>
            <w:color w:val="000000"/>
          </w:rPr>
          <w:t>сации его функциональных возможностей, комитетами, управлениями (отделами), центрами (далее – органы по труду, занятости и социальной защите) по месту нахождения исправительного учреждения.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86" w:author="Unknown" w:date="2023-01-06T00:00:00Z">
        <w:r>
          <w:rPr>
            <w:color w:val="000000"/>
          </w:rPr>
          <w:t>Граждане реализуют свое право на обеспечение средствами реабилитац</w:t>
        </w:r>
        <w:r>
          <w:rPr>
            <w:color w:val="000000"/>
          </w:rPr>
          <w:t>ии, указанными в пунктах 1–49 Государственного реестра, на основании и в период срока действия индивидуальной</w:t>
        </w:r>
        <w:r>
          <w:rPr>
            <w:color w:val="000000"/>
          </w:rPr>
          <w:t xml:space="preserve"> </w:t>
        </w:r>
        <w:r>
          <w:rPr>
            <w:color w:val="000000"/>
          </w:rPr>
          <w:t xml:space="preserve">программы реабилитации, абилитации инвалида, </w:t>
        </w:r>
        <w:r>
          <w:rPr>
            <w:color w:val="000000"/>
          </w:rPr>
          <w:lastRenderedPageBreak/>
          <w:t>индивидуальной</w:t>
        </w:r>
        <w:r>
          <w:rPr>
            <w:color w:val="000000"/>
          </w:rPr>
          <w:t xml:space="preserve"> </w:t>
        </w:r>
        <w:r>
          <w:rPr>
            <w:color w:val="000000"/>
          </w:rPr>
          <w:t>программы реабилитации, абилитации ребенка-инвалида (далее – ИПРА инвалида)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</w:t>
        </w:r>
        <w:r>
          <w:rPr>
            <w:color w:val="000000"/>
          </w:rPr>
          <w:t>ения врачебно-консультационной комиссии государственной организации здравоохранения (далее – ВКК).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187" w:author="Unknown" w:date="2023-01-06T00:00:00Z">
        <w:r>
          <w:rPr>
            <w:color w:val="000000"/>
          </w:rPr>
          <w:t>2. Граждане обеспечиваются средствами реабилитации органами по труду, занятости и социальной защите в соответствии с их регистрацией по месту жительства (мес</w:t>
        </w:r>
        <w:r>
          <w:rPr>
            <w:color w:val="000000"/>
          </w:rPr>
          <w:t>ту пребывания), за исключением граждан, указанных в части четвертой пункта 1 настоящего Положения.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188" w:author="Unknown" w:date="2023-01-06T00:00:00Z">
        <w:r>
          <w:rPr>
            <w:color w:val="000000"/>
          </w:rPr>
          <w:t>3. Изготовление, в том числе путем индивидуального исполнения*, и (или) приобретение средств реабилитации, указанных в пунктах 1–41 Государственного реестра,</w:t>
        </w:r>
        <w:r>
          <w:rPr>
            <w:color w:val="000000"/>
          </w:rPr>
          <w:t xml:space="preserve"> осуществляется республиканским унитарным предприятием «Белорусский протезно-ортопедический восстановительный центр» (далее – БПОВЦ), его филиалами.</w:t>
        </w:r>
      </w:ins>
    </w:p>
    <w:p w:rsidR="00000000" w:rsidRDefault="00957E68">
      <w:pPr>
        <w:pStyle w:val="snoskiline"/>
        <w:divId w:val="1364551062"/>
        <w:rPr>
          <w:color w:val="000000"/>
        </w:rPr>
      </w:pPr>
      <w:ins w:id="189" w:author="Unknown" w:date="2023-01-06T00:00:00Z">
        <w:r>
          <w:rPr>
            <w:color w:val="000000"/>
          </w:rPr>
          <w:t>______________________________</w:t>
        </w:r>
      </w:ins>
    </w:p>
    <w:p w:rsidR="00000000" w:rsidRDefault="00957E68">
      <w:pPr>
        <w:pStyle w:val="snoski"/>
        <w:divId w:val="1364551062"/>
        <w:rPr>
          <w:color w:val="000000"/>
        </w:rPr>
      </w:pPr>
      <w:bookmarkStart w:id="190" w:name="a223"/>
      <w:bookmarkEnd w:id="190"/>
      <w:ins w:id="191" w:author="Unknown" w:date="2023-01-06T00:00:00Z">
        <w:r>
          <w:rPr>
            <w:color w:val="000000"/>
          </w:rPr>
          <w:t>* Для целей настоящего Положения под индивидуальным исполнением понимается п</w:t>
        </w:r>
        <w:r>
          <w:rPr>
            <w:color w:val="000000"/>
          </w:rPr>
          <w:t>родукция, изготовленная на основе серийной продукции по заказу и с учетом индивидуальных требований конкретного потребителя, не отраженных ранее в действующей технической документации.</w:t>
        </w:r>
      </w:ins>
    </w:p>
    <w:p w:rsidR="00000000" w:rsidRDefault="00957E68">
      <w:pPr>
        <w:pStyle w:val="snoski"/>
        <w:spacing w:after="240"/>
        <w:divId w:val="1364551062"/>
        <w:rPr>
          <w:color w:val="000000"/>
        </w:rPr>
      </w:pPr>
      <w:ins w:id="192" w:author="Unknown" w:date="2023-01-06T00:00:00Z">
        <w:r>
          <w:rPr>
            <w:color w:val="000000"/>
          </w:rPr>
          <w:t>Средства реабилитации, указанные в пунктах 2–9 Государственного реестра</w:t>
        </w:r>
        <w:r>
          <w:rPr>
            <w:color w:val="000000"/>
          </w:rPr>
          <w:t>, изготавливаются БПОВЦ путем индивидуального исполнения по согласованию с комитетами. Средство реабилитации, указанное в пункте 1 Государственного реестра, изготавливается БПОВЦ серийно.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193" w:author="Unknown" w:date="2024-09-01T00:00:00Z">
        <w:r>
          <w:rPr>
            <w:color w:val="000000"/>
          </w:rPr>
          <w:t>4. БПОВЦ ежегодно до 1 февраля направляет в комитеты, Комитет по здр</w:t>
        </w:r>
        <w:r>
          <w:rPr>
            <w:color w:val="000000"/>
          </w:rPr>
          <w:t>авоохранению Минского горисполкома, главные управления по здравоохранению облисполкомов, Министерство труда и социальной защиты (далее – Минтруда и соцзащиты), Министерство здравоохранения утвержденный генеральным директором БПОВЦ перечень средств реабилит</w:t>
        </w:r>
        <w:r>
          <w:rPr>
            <w:color w:val="000000"/>
          </w:rPr>
          <w:t>ации, производимых и закупаемых БПОВЦ (далее – перечень).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94" w:author="Unknown" w:date="2023-01-06T00:00:00Z">
        <w:r>
          <w:rPr>
            <w:color w:val="000000"/>
          </w:rPr>
          <w:t>Обеспечение средствами реабилитации, указанными в пунктах 1–41 Государственного реестра, осуществляется на основании</w:t>
        </w:r>
        <w:r>
          <w:rPr>
            <w:color w:val="000000"/>
          </w:rPr>
          <w:t xml:space="preserve"> </w:t>
        </w:r>
        <w:r>
          <w:rPr>
            <w:color w:val="000000"/>
          </w:rPr>
          <w:t>ИПРА инвалида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заключения ВКК и перечня.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195" w:name="a171"/>
      <w:bookmarkEnd w:id="195"/>
      <w:ins w:id="196" w:author="Unknown" w:date="2023-01-06T00:00:00Z">
        <w:r>
          <w:rPr>
            <w:color w:val="000000"/>
          </w:rPr>
          <w:t>5.</w:t>
        </w:r>
        <w:r>
          <w:rPr>
            <w:color w:val="000000"/>
          </w:rPr>
          <w:t> </w:t>
        </w:r>
        <w:r>
          <w:rPr>
            <w:color w:val="000000"/>
          </w:rPr>
          <w:t>Сроки эксплуатации средств реабили</w:t>
        </w:r>
        <w:r>
          <w:rPr>
            <w:color w:val="000000"/>
          </w:rPr>
          <w:t>тации, указанных в пунктах 1–49 Государственного реестра, устанавливаются Минтруда и соцзащиты, за исключением случаев, установленных настоящим Положением.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97" w:author="Unknown" w:date="2023-01-06T00:00:00Z">
        <w:r>
          <w:rPr>
            <w:color w:val="000000"/>
          </w:rPr>
          <w:t>Сроки эксплуатации средств реабилитации, указанных в пунктах 1–49 Государственного реестра, исчисляю</w:t>
        </w:r>
        <w:r>
          <w:rPr>
            <w:color w:val="000000"/>
          </w:rPr>
          <w:t>тся с даты выдачи таких средств реабилитации.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98" w:author="Unknown" w:date="2023-01-06T00:00:00Z">
        <w:r>
          <w:rPr>
            <w:color w:val="000000"/>
          </w:rPr>
          <w:t>Для целей выплаты денежной компенсации сроки эксплуатации средств реабилитации, указанных в пунктах 21, 42–49 Государственного реестра, исчисляются с даты их приобретения.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199" w:author="Unknown" w:date="2023-01-06T00:00:00Z">
        <w:r>
          <w:rPr>
            <w:color w:val="000000"/>
          </w:rPr>
          <w:t>В случае, если истечение срока эксплуа</w:t>
        </w:r>
        <w:r>
          <w:rPr>
            <w:color w:val="000000"/>
          </w:rPr>
          <w:t>тации средства реабилитации приходится на государственные праздники и праздничные дни, установленные и объявленные в порядке, предусмотренном законодательством, нерабочими, выходные дни, то выдача средства реабилитации осуществляется в день, предшествующий</w:t>
        </w:r>
        <w:r>
          <w:rPr>
            <w:color w:val="000000"/>
          </w:rPr>
          <w:t xml:space="preserve"> государственному празднику, праздничному или выходному дню.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00" w:author="Unknown" w:date="2023-01-06T00:00:00Z">
        <w:r>
          <w:rPr>
            <w:color w:val="000000"/>
          </w:rPr>
          <w:t>6. Сроки изготовления БПОВЦ средств реабилитации устанавливаются БПОВЦ исходя из специфики его производства и утверждаются приказом генерального директора БПОВЦ.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01" w:author="Unknown" w:date="2023-01-06T00:00:00Z">
        <w:r>
          <w:rPr>
            <w:color w:val="000000"/>
          </w:rPr>
          <w:t>7. БПОВЦ устанавливает гарантийны</w:t>
        </w:r>
        <w:r>
          <w:rPr>
            <w:color w:val="000000"/>
          </w:rPr>
          <w:t xml:space="preserve">е сроки на средства реабилитации, указанные в пунктах 1–20, 22–41 Государственного реестра, в течение которых граждане могут предъявлять претензии по устранению их недостатков. БПОВЦ обязан отремонтировать </w:t>
        </w:r>
        <w:r>
          <w:rPr>
            <w:color w:val="000000"/>
          </w:rPr>
          <w:lastRenderedPageBreak/>
          <w:t>выданные средства реабилитации за счет собственных</w:t>
        </w:r>
        <w:r>
          <w:rPr>
            <w:color w:val="000000"/>
          </w:rPr>
          <w:t xml:space="preserve"> средств, а в случае невозможности устранения в ходе ремонта выявленных недостатков заменить средство реабилитации.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02" w:author="Unknown" w:date="2023-01-06T00:00:00Z">
        <w:r>
          <w:rPr>
            <w:color w:val="000000"/>
          </w:rPr>
          <w:t>8. Гарантийные сроки на средства реабилитации, указанные в пунктах 21, 42–49 Государственного реестра, устанавливаются организациями-изготов</w:t>
        </w:r>
        <w:r>
          <w:rPr>
            <w:color w:val="000000"/>
          </w:rPr>
          <w:t>ителями и указываются в техническом паспорте на изделие.</w:t>
        </w:r>
      </w:ins>
    </w:p>
    <w:p w:rsidR="00000000" w:rsidRDefault="00957E68">
      <w:pPr>
        <w:pStyle w:val="chapter"/>
        <w:divId w:val="1364551062"/>
        <w:rPr>
          <w:color w:val="000000"/>
        </w:rPr>
      </w:pPr>
      <w:bookmarkStart w:id="203" w:name="a250"/>
      <w:bookmarkEnd w:id="203"/>
      <w:ins w:id="204" w:author="Unknown" w:date="2023-01-06T00:00:00Z">
        <w:r>
          <w:rPr>
            <w:color w:val="000000"/>
          </w:rPr>
          <w:t>ГЛАВА 2</w:t>
        </w:r>
        <w:r>
          <w:rPr>
            <w:color w:val="000000"/>
          </w:rPr>
          <w:br/>
          <w:t>УСЛОВИЯ ОБЕСПЕЧЕНИЯ ГРАЖДАН СРЕДСТВАМИ РЕАБИЛИТАЦИИ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205" w:name="a190"/>
      <w:bookmarkEnd w:id="205"/>
      <w:ins w:id="206" w:author="Unknown" w:date="2023-01-06T00:00:00Z">
        <w:r>
          <w:rPr>
            <w:color w:val="000000"/>
          </w:rPr>
          <w:t>9. Бесплатно обеспечиваются: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bookmarkStart w:id="207" w:name="a227"/>
      <w:bookmarkEnd w:id="207"/>
      <w:ins w:id="208" w:author="Unknown" w:date="2023-01-06T00:00:00Z">
        <w:r>
          <w:rPr>
            <w:color w:val="000000"/>
          </w:rPr>
          <w:t xml:space="preserve">9.1. средствами реабилитации, указанными в пунктах 1–5, 7–9, 11–18, 21–28, 31–36, 38–49 </w:t>
        </w:r>
        <w:r>
          <w:rPr>
            <w:color w:val="000000"/>
          </w:rPr>
          <w:t>Государственного реестра: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09" w:author="Unknown" w:date="2023-01-06T00:00:00Z">
        <w:r>
          <w:rPr>
            <w:color w:val="000000"/>
          </w:rPr>
          <w:t>Герои Беларуси, Герои Советского Союза, Герои Социалистического Труда, полные кавалеры орденов Отечества, Славы, Трудовой Славы;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10" w:author="Unknown" w:date="2023-01-06T00:00:00Z">
        <w:r>
          <w:rPr>
            <w:color w:val="000000"/>
          </w:rPr>
          <w:t>участники Великой Отечественной войны;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11" w:author="Unknown" w:date="2023-01-06T00:00:00Z">
        <w:r>
          <w:rPr>
            <w:color w:val="000000"/>
          </w:rPr>
          <w:t>инвалиды войны;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12" w:author="Unknown" w:date="2025-05-01T00:00:00Z">
        <w:r>
          <w:rPr>
            <w:color w:val="000000"/>
          </w:rPr>
          <w:t xml:space="preserve">лица, награжденные орденами или медалями СССР </w:t>
        </w:r>
        <w:r>
          <w:rPr>
            <w:color w:val="000000"/>
          </w:rPr>
          <w:t>за самоотверженный труд в тылу в годы Великой Отечественной войны;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13" w:author="Unknown" w:date="2023-01-06T00:00:00Z">
        <w:r>
          <w:rPr>
            <w:color w:val="000000"/>
          </w:rPr>
          <w:t>лица, работавшие на объектах противовоздушной обороны, местной противовоздушной обороны, на строительстве оборонительных сооружений, морских баз, аэродромов и других военных объектов в пред</w:t>
        </w:r>
        <w:r>
          <w:rPr>
            <w:color w:val="000000"/>
          </w:rPr>
          <w:t>елах тыловых границ действующих фронтов, на прифронтовых участках железных и автомобильных дорог;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14" w:author="Unknown" w:date="2023-01-06T00:00:00Z">
        <w:r>
          <w:rPr>
            <w:color w:val="000000"/>
          </w:rPr>
          <w:t>члены экипажей судов транспортного флота, интернированные в начале Великой Отечественной войны в портах других государств;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15" w:author="Unknown" w:date="2023-01-06T00:00:00Z">
        <w:r>
          <w:rPr>
            <w:color w:val="000000"/>
          </w:rPr>
          <w:t>лица, работавшие на предприятиях, в</w:t>
        </w:r>
        <w:r>
          <w:rPr>
            <w:color w:val="000000"/>
          </w:rPr>
          <w:t> учреждениях и организациях г. Ленинграда в период блокады с 8 сентября 1941 г. по 27 января 1944 г. и награжденные медалью «За оборону Ленинграда», и лица, награжденные знаком «Жителю блокадного Ленинграда»;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16" w:author="Unknown" w:date="2025-05-01T00:00:00Z">
        <w:r>
          <w:rPr>
            <w:color w:val="000000"/>
          </w:rPr>
          <w:t xml:space="preserve">бывшие узники, в том числе несовершеннолетние, </w:t>
        </w:r>
        <w:r>
          <w:rPr>
            <w:color w:val="000000"/>
          </w:rPr>
          <w:t>фашистских концлагерей, тюрем, гетто, а также бывшие несовершеннолетние узники иных мест принудительного содержания, созданных фашистами и их союзниками в годы Второй мировой войны;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17" w:author="Unknown" w:date="2025-05-01T00:00:00Z">
        <w:r>
          <w:rPr>
            <w:color w:val="000000"/>
          </w:rPr>
          <w:t>ветераны боевых действий на территории других государств из числа военносл</w:t>
        </w:r>
        <w:r>
          <w:rPr>
            <w:color w:val="000000"/>
          </w:rPr>
          <w:t>ужащих, в том числе уволенных в запас (отставку), военнообязанных, призывавшихся на военные сборы, лиц начальствующего и рядового состава органов внутренних дел и органов государственной безопасности, работников указанных органов (включая специалистов и со</w:t>
        </w:r>
        <w:r>
          <w:rPr>
            <w:color w:val="000000"/>
          </w:rPr>
          <w:t>ветников Министерства обороны СССР, Комитета государственной безопасности и Министерства внутренних дел СССР и БССР), направлявшихся в Афганистан или другие государства либо проходивших службу в составе Вооруженных Сил СССР на территории союзных республик,</w:t>
        </w:r>
        <w:r>
          <w:rPr>
            <w:color w:val="000000"/>
          </w:rPr>
          <w:t xml:space="preserve"> входивших в состав СССР, и принимавших участие в боевых действиях при исполнении служебных обязанностей в этих государствах; военнослужащих автомобильных батальонов, направлявшихся в Афганистан для доставки грузов в период ведения боевых действий; военнос</w:t>
        </w:r>
        <w:r>
          <w:rPr>
            <w:color w:val="000000"/>
          </w:rPr>
          <w:t>лужащих летного состава, совершавших вылеты на боевые задания в Афганистан с территории СССР в период ведения боевых действий;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18" w:author="Unknown" w:date="2025-05-01T00:00:00Z">
        <w:r>
          <w:rPr>
            <w:color w:val="000000"/>
          </w:rPr>
          <w:t>граждане, в том числе уволенные с военной службы или со службы, из числа военнослужащих, лиц начальствующего и </w:t>
        </w:r>
        <w:r>
          <w:rPr>
            <w:color w:val="000000"/>
          </w:rPr>
          <w:t xml:space="preserve">рядового состава органов внутренних дел, </w:t>
        </w:r>
        <w:r>
          <w:rPr>
            <w:color w:val="000000"/>
          </w:rPr>
          <w:lastRenderedPageBreak/>
          <w:t>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ставшие инвалидами вследс</w:t>
        </w:r>
        <w:r>
          <w:rPr>
            <w:color w:val="000000"/>
          </w:rPr>
          <w:t>твие ранения, контузии, увечья или заболевания, полученных при исполнении обязанностей военной службы (служебных обязанностей);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ins w:id="219" w:author="Unknown" w:date="2023-01-06T00:00:00Z">
        <w:r>
          <w:rPr>
            <w:color w:val="000000"/>
          </w:rPr>
          <w:t>9.2. дети-инвалиды в возрасте до 18 лет – средствами реабилитации, указанными в пунктах 1, 2, 5–14, 16–20, 22–27, 29–34, 37–41 Г</w:t>
        </w:r>
        <w:r>
          <w:rPr>
            <w:color w:val="000000"/>
          </w:rPr>
          <w:t>осударственного реестра. При этом средством реабилитации, указанным в пункте 1 Государственного реестра, обеспечиваются дети-инвалиды в возрасте с 16 до 18 лет;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bookmarkStart w:id="220" w:name="a228"/>
      <w:bookmarkEnd w:id="220"/>
      <w:ins w:id="221" w:author="Unknown" w:date="2023-01-06T00:00:00Z">
        <w:r>
          <w:rPr>
            <w:color w:val="000000"/>
          </w:rPr>
          <w:t>9.3. дети-инвалиды по зрению в возрасте до 18 лет – средствами реабилитации, указанными в пункт</w:t>
        </w:r>
        <w:r>
          <w:rPr>
            <w:color w:val="000000"/>
          </w:rPr>
          <w:t>ах 15, 43 Государственного реестра;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ins w:id="222" w:author="Unknown" w:date="2023-01-06T00:00:00Z">
        <w:r>
          <w:rPr>
            <w:color w:val="000000"/>
          </w:rPr>
          <w:t>9.4. инвалиды I группы – средствами реабилитации, указанными в пунктах 1–5, 7–9, 11–14, 16–18, 32–35, 38–41 Государственного реестра;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ins w:id="223" w:author="Unknown" w:date="2023-01-06T00:00:00Z">
        <w:r>
          <w:rPr>
            <w:color w:val="000000"/>
          </w:rPr>
          <w:t>9.5. инвалиды II группы – средствами реабилитации, указанными в пунктах 14, 16, 32–35,</w:t>
        </w:r>
        <w:r>
          <w:rPr>
            <w:color w:val="000000"/>
          </w:rPr>
          <w:t xml:space="preserve"> 38–41 Государственного реестра;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ins w:id="224" w:author="Unknown" w:date="2023-01-06T00:00:00Z">
        <w:r>
          <w:rPr>
            <w:color w:val="000000"/>
          </w:rPr>
          <w:t>9.6. инвалиды I и II групп по зрению – средством реабилитации, указанным в пункте 15 Государственного реестра;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ins w:id="225" w:author="Unknown" w:date="2023-01-06T00:00:00Z">
        <w:r>
          <w:rPr>
            <w:color w:val="000000"/>
          </w:rPr>
          <w:t>9.7. граждане, заболевшие и перенесшие лучевую болезнь, вызванную последствиями катастрофы на Чернобыльской АЭС,</w:t>
        </w:r>
        <w:r>
          <w:rPr>
            <w:color w:val="000000"/>
          </w:rPr>
          <w:t xml:space="preserve"> других радиационных аварий, – средствами реабилитации, указанными в пунктах 14, 16, 34, 38, 40 Государственного реестра;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ins w:id="226" w:author="Unknown" w:date="2023-01-06T00:00:00Z">
        <w:r>
          <w:rPr>
            <w:color w:val="000000"/>
          </w:rPr>
          <w:t>9.8. дети в возрасте до 18 лет, не признанные инвалидами, но нуждающиеся по медицинским показаниям в средствах реабилитации (далее – д</w:t>
        </w:r>
        <w:r>
          <w:rPr>
            <w:color w:val="000000"/>
          </w:rPr>
          <w:t>ети в возрасте до 18 лет), – средствами реабилитации, указанными в пунктах 33, 34, 37, 39 Государственного реестра;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ins w:id="227" w:author="Unknown" w:date="2023-01-06T00:00:00Z">
        <w:r>
          <w:rPr>
            <w:color w:val="000000"/>
          </w:rPr>
          <w:t>9.9. инвалиды III группы – средствами реабилитации, указанными в пунктах 14, 16, 32–35, 39, 40 Государственного реестра.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228" w:name="a193"/>
      <w:bookmarkEnd w:id="228"/>
      <w:ins w:id="229" w:author="Unknown" w:date="2023-01-06T00:00:00Z">
        <w:r>
          <w:rPr>
            <w:color w:val="000000"/>
          </w:rPr>
          <w:t>10. На льготных усл</w:t>
        </w:r>
        <w:r>
          <w:rPr>
            <w:color w:val="000000"/>
          </w:rPr>
          <w:t>овиях средствами реабилитации обеспечиваются: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ins w:id="230" w:author="Unknown" w:date="2023-01-06T00:00:00Z">
        <w:r>
          <w:rPr>
            <w:color w:val="000000"/>
          </w:rPr>
          <w:t>10.1. с оплатой 20 процентов стоимости средств реабилитации: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31" w:author="Unknown" w:date="2023-01-06T00:00:00Z">
        <w:r>
          <w:rPr>
            <w:color w:val="000000"/>
          </w:rPr>
          <w:t>граждане, заболевшие и перенесшие лучевую болезнь, вызванную последствиями катастрофы на Чернобыльской АЭС, других радиационных аварий, – средством р</w:t>
        </w:r>
        <w:r>
          <w:rPr>
            <w:color w:val="000000"/>
          </w:rPr>
          <w:t>еабилитации, указанным в пункте 17 Государственного реестра;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bookmarkStart w:id="232" w:name="a229"/>
      <w:bookmarkEnd w:id="232"/>
      <w:ins w:id="233" w:author="Unknown" w:date="2023-01-06T00:00:00Z">
        <w:r>
          <w:rPr>
            <w:color w:val="000000"/>
          </w:rPr>
          <w:t>инвалиды I группы – средствами реабилитации, указанными в пунктах 22–25, 27, 42, 44 (сотовый телефон) Государственного реестра;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34" w:author="Unknown" w:date="2023-01-06T00:00:00Z">
        <w:r>
          <w:rPr>
            <w:color w:val="000000"/>
          </w:rPr>
          <w:t xml:space="preserve">инвалиды II группы – средствами реабилитации, указанными в пунктах </w:t>
        </w:r>
        <w:r>
          <w:rPr>
            <w:color w:val="000000"/>
          </w:rPr>
          <w:t>17, 22, 27 Государственного реестра;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bookmarkStart w:id="235" w:name="a230"/>
      <w:bookmarkEnd w:id="235"/>
      <w:ins w:id="236" w:author="Unknown" w:date="2023-01-06T00:00:00Z">
        <w:r>
          <w:rPr>
            <w:color w:val="000000"/>
          </w:rPr>
          <w:t>инвалиды I группы по зрению – средствами реабилитации, указанными в пунктах 44 (сотовый телефон либо сотовый телефон с программным обеспечением, синтезирующим речь, и с функцией навигации (смартфон), 45 Государственного</w:t>
        </w:r>
        <w:r>
          <w:rPr>
            <w:color w:val="000000"/>
          </w:rPr>
          <w:t xml:space="preserve"> реестра;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37" w:author="Unknown" w:date="2023-01-06T00:00:00Z">
        <w:r>
          <w:rPr>
            <w:color w:val="000000"/>
          </w:rPr>
          <w:t>дети-инвалиды по зрению до 18 лет – средством реабилитации, указанным в пункте 45 Государственного реестра;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38" w:author="Unknown" w:date="2024-09-01T00:00:00Z">
        <w:r>
          <w:rPr>
            <w:color w:val="000000"/>
          </w:rPr>
          <w:lastRenderedPageBreak/>
          <w:t>инвалиды II группы по зрению и (или) слуху – средством реабилитации, указанным в пункте 44 Государственного реестра (сотовый телефон с про</w:t>
        </w:r>
        <w:r>
          <w:rPr>
            <w:color w:val="000000"/>
          </w:rPr>
          <w:t>граммным обеспечением, синтезирующим речь, и с функцией навигации (смартфон);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bookmarkStart w:id="239" w:name="a200"/>
      <w:bookmarkEnd w:id="239"/>
      <w:ins w:id="240" w:author="Unknown" w:date="2023-01-06T00:00:00Z">
        <w:r>
          <w:rPr>
            <w:color w:val="000000"/>
          </w:rPr>
          <w:t>10.2. с оплатой 25 процентов стоимости средств реабилитации: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41" w:author="Unknown" w:date="2023-01-06T00:00:00Z">
        <w:r>
          <w:rPr>
            <w:color w:val="000000"/>
          </w:rPr>
          <w:t>дети-инвалиды по зрению с 6 до 18 лет и инвалиды I и II групп по зрению – средством реабилитации, указанным в пункте </w:t>
        </w:r>
        <w:r>
          <w:rPr>
            <w:color w:val="000000"/>
          </w:rPr>
          <w:t>46 Государственного реестра;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42" w:author="Unknown" w:date="2023-01-06T00:00:00Z">
        <w:r>
          <w:rPr>
            <w:color w:val="000000"/>
          </w:rPr>
          <w:t>дети-инвалиды по слуху с 6 до 18 лет – средствами реабилитации, указанными в пунктах 47, 48 Государственного реестра;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43" w:author="Unknown" w:date="2023-01-06T00:00:00Z">
        <w:r>
          <w:rPr>
            <w:color w:val="000000"/>
          </w:rPr>
          <w:t>инвалиды I и II групп по слуху – средствами реабилитации, указанными в пунктах 47–49 Государственного реестра</w:t>
        </w:r>
        <w:r>
          <w:rPr>
            <w:color w:val="000000"/>
          </w:rPr>
          <w:t>;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ins w:id="244" w:author="Unknown" w:date="2023-01-06T00:00:00Z">
        <w:r>
          <w:rPr>
            <w:color w:val="000000"/>
          </w:rPr>
          <w:t>10.3. с оплатой 50 процентов стоимости средств реабилитации: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45" w:author="Unknown" w:date="2023-01-06T00:00:00Z">
        <w:r>
          <w:rPr>
            <w:color w:val="000000"/>
          </w:rPr>
          <w:t>дети-инвалиды в возрасте до 18 лет – средством реабилитации, указанным в пункте 21 Государственного реестра;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46" w:author="Unknown" w:date="2023-01-06T00:00:00Z">
        <w:r>
          <w:rPr>
            <w:color w:val="000000"/>
          </w:rPr>
          <w:t>инвалиды I группы – средствами реабилитации, указанными в пунктах 21, 26, 28, 31, 36</w:t>
        </w:r>
        <w:r>
          <w:rPr>
            <w:color w:val="000000"/>
          </w:rPr>
          <w:t xml:space="preserve"> Государственного реестра;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47" w:author="Unknown" w:date="2023-01-06T00:00:00Z">
        <w:r>
          <w:rPr>
            <w:color w:val="000000"/>
          </w:rPr>
          <w:t>инвалиды II группы – средствами реабилитации, указанными в пунктах 24–26, 28, 31, 36, 44 (сотовый телефон) Государственного реестра;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48" w:author="Unknown" w:date="2023-01-06T00:00:00Z">
        <w:r>
          <w:rPr>
            <w:color w:val="000000"/>
          </w:rPr>
          <w:t>инвалиды I группы по зрению – средством реабилитации, указанным в пункте 43 Государственного рее</w:t>
        </w:r>
        <w:r>
          <w:rPr>
            <w:color w:val="000000"/>
          </w:rPr>
          <w:t>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49" w:author="Unknown" w:date="2023-01-06T00:00:00Z">
        <w:r>
          <w:rPr>
            <w:color w:val="000000"/>
          </w:rPr>
          <w:t>инвалиды II группы по зрению – средствами реабилитации, указанными в пунктах 43, 44 (сотовый телефон), 45 Государственного реестра;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50" w:author="Unknown" w:date="2023-01-06T00:00:00Z">
        <w:r>
          <w:rPr>
            <w:color w:val="000000"/>
          </w:rPr>
          <w:t>инвалиды III группы по слуху – средствами реабилитации, указанными в пунктах 48, 49 Государственного реестра.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51" w:author="Unknown" w:date="2023-01-06T00:00:00Z">
        <w:r>
          <w:rPr>
            <w:color w:val="000000"/>
          </w:rPr>
          <w:t>11. Граж</w:t>
        </w:r>
        <w:r>
          <w:rPr>
            <w:color w:val="000000"/>
          </w:rPr>
          <w:t>дане, не указанные в пунктах 9 и 10 настоящего Положения, приобретают средства реабилитации за полную стоимость у организаций-изготовителей или организаций торговли.</w:t>
        </w:r>
      </w:ins>
    </w:p>
    <w:p w:rsidR="00000000" w:rsidRDefault="00957E68">
      <w:pPr>
        <w:pStyle w:val="chapter"/>
        <w:divId w:val="1364551062"/>
        <w:rPr>
          <w:color w:val="000000"/>
        </w:rPr>
      </w:pPr>
      <w:bookmarkStart w:id="252" w:name="a251"/>
      <w:bookmarkEnd w:id="252"/>
      <w:ins w:id="253" w:author="Unknown" w:date="2023-01-06T00:00:00Z">
        <w:r>
          <w:rPr>
            <w:color w:val="000000"/>
          </w:rPr>
          <w:t>ГЛАВА 3</w:t>
        </w:r>
        <w:r>
          <w:rPr>
            <w:color w:val="000000"/>
          </w:rPr>
          <w:br/>
          <w:t>ПОРЯДОК ОБЕСПЕЧЕНИЯ ГРАЖДАН СРЕДСТВАМИ РЕАБИЛИТАЦИИ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254" w:name="a194"/>
      <w:bookmarkEnd w:id="254"/>
      <w:ins w:id="255" w:author="Unknown" w:date="2023-01-06T00:00:00Z">
        <w:r>
          <w:rPr>
            <w:color w:val="000000"/>
          </w:rPr>
          <w:t>12. Гражданами, в том числе от</w:t>
        </w:r>
        <w:r>
          <w:rPr>
            <w:color w:val="000000"/>
          </w:rPr>
          <w:t>бывающими наказание в исправительных учреждениях, указанными в пунктах 9 и 10 настоящего Положения, а в отношении детей-инвалидов в возрасте до 18 лет, детей в возрасте до 18 лет и граждан, признанных в установленном порядке недееспособными, – их законными</w:t>
        </w:r>
        <w:r>
          <w:rPr>
            <w:color w:val="000000"/>
          </w:rPr>
          <w:t xml:space="preserve"> представителями представляются следующие документы: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bookmarkStart w:id="256" w:name="a195"/>
      <w:bookmarkEnd w:id="256"/>
      <w:ins w:id="257" w:author="Unknown" w:date="2023-01-06T00:00:00Z">
        <w:r>
          <w:rPr>
            <w:color w:val="000000"/>
          </w:rPr>
          <w:t>12.1. в БПОВЦ (его филиалы) (документы от граждан, проживающих в г. Минске и Минской области, подаются и рассматриваются в БПОВЦ) для обеспечения средствами реабилитации, указанными в пунктах 14–16, 32–4</w:t>
        </w:r>
        <w:r>
          <w:rPr>
            <w:color w:val="000000"/>
          </w:rPr>
          <w:t>1 Государственного реестра: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58" w:author="Unknown" w:date="2023-01-06T00:00:00Z">
        <w:r>
          <w:rPr>
            <w:color w:val="000000"/>
          </w:rPr>
          <w:t>заявление об обеспечении средствами реабилитации по форме согласно приложению 1 (далее, если не указано иное, – заявление);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bookmarkStart w:id="259" w:name="a192"/>
      <w:bookmarkEnd w:id="259"/>
      <w:ins w:id="260" w:author="Unknown" w:date="2023-01-06T00:00:00Z">
        <w:r>
          <w:rPr>
            <w:color w:val="000000"/>
          </w:rPr>
          <w:t>паспорт или иной документ, удостоверяющий личность;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61" w:author="Unknown" w:date="2023-01-06T00:00:00Z">
        <w:r>
          <w:rPr>
            <w:color w:val="000000"/>
          </w:rPr>
          <w:lastRenderedPageBreak/>
          <w:t>свидетельство о рождении ребенка,</w:t>
        </w:r>
        <w:r>
          <w:rPr>
            <w:color w:val="000000"/>
          </w:rPr>
          <w:t xml:space="preserve"> </w:t>
        </w:r>
        <w:r>
          <w:rPr>
            <w:color w:val="000000"/>
          </w:rPr>
          <w:t>паспорт или иной д</w:t>
        </w:r>
        <w:r>
          <w:rPr>
            <w:color w:val="000000"/>
          </w:rPr>
          <w:t>окумент, удостоверяющий личность и (или) полномочия законного представителя ребенка-инвалида в возрасте до 18 лет, ребенка в возрасте до 18 лет и гражданина, признанного в установленном порядке недееспособным;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62" w:author="Unknown" w:date="2023-01-06T00:00:00Z">
        <w:r>
          <w:rPr>
            <w:color w:val="000000"/>
          </w:rPr>
          <w:t>ИПРА инвалида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заключение ВКК;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bookmarkStart w:id="263" w:name="a226"/>
      <w:bookmarkEnd w:id="263"/>
      <w:ins w:id="264" w:author="Unknown" w:date="2023-01-06T00:00:00Z">
        <w:r>
          <w:rPr>
            <w:color w:val="000000"/>
          </w:rPr>
          <w:t>удостоверени</w:t>
        </w:r>
        <w:r>
          <w:rPr>
            <w:color w:val="000000"/>
          </w:rPr>
          <w:t>е (свидетельство), вкладыш к удостоверению (свидетельству) единого образца, установленного Правительством Республики Беларусь для каждой категории граждан, указанных в пунктах 9 и 10 настоящего Положения, а в отношении граждан, имевших право на льготы до 1</w:t>
        </w:r>
        <w:r>
          <w:rPr>
            <w:color w:val="000000"/>
          </w:rPr>
          <w:t> января 1992 г., – Правительством СССР, – для граждан, относящихся к этим категориям;</w:t>
        </w:r>
      </w:ins>
    </w:p>
    <w:p w:rsidR="00000000" w:rsidRDefault="00957E68">
      <w:pPr>
        <w:pStyle w:val="underpoint"/>
        <w:divId w:val="1364551062"/>
        <w:rPr>
          <w:color w:val="000000"/>
        </w:rPr>
      </w:pPr>
      <w:ins w:id="265" w:author="Unknown" w:date="2023-01-06T00:00:00Z">
        <w:r>
          <w:rPr>
            <w:color w:val="000000"/>
          </w:rPr>
          <w:t>12.2. в управления (отделы), центры для обеспечения средствами реабилитации, указанными в пунктах 1–13, 17–31, 42–49 Государственного реестра: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66" w:author="Unknown" w:date="2023-01-06T00:00:00Z">
        <w:r>
          <w:rPr>
            <w:color w:val="000000"/>
          </w:rPr>
          <w:t>заявление;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67" w:author="Unknown" w:date="2025-05-01T00:00:00Z">
        <w:r>
          <w:rPr>
            <w:color w:val="000000"/>
          </w:rPr>
          <w:t>документы, преду</w:t>
        </w:r>
        <w:r>
          <w:rPr>
            <w:color w:val="000000"/>
          </w:rPr>
          <w:t>смотренные в абзацах третьем–шестом подпункта 12.1 настоящего пункта.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68" w:author="Unknown" w:date="2023-01-06T00:00:00Z">
        <w:r>
          <w:rPr>
            <w:color w:val="000000"/>
          </w:rPr>
          <w:t>Для обеспечения средством реабилитации, указанным в пункте 43 Государственного реестра, управления (отделы), центры запрашивают в учреждениях образования, реализующих образовательные про</w:t>
        </w:r>
        <w:r>
          <w:rPr>
            <w:color w:val="000000"/>
          </w:rPr>
          <w:t>граммы общего среднего, специального, профессионально-технического, среднего специального, высшего образования, справку о том, что ребенок-инвалид по зрению в возрасте до 18 лет, инвалид I или II группы по зрению является обучающимся данного учреждения обр</w:t>
        </w:r>
        <w:r>
          <w:rPr>
            <w:color w:val="000000"/>
          </w:rPr>
          <w:t>азования.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69" w:author="Unknown" w:date="2023-01-06T00:00:00Z">
        <w:r>
          <w:rPr>
            <w:color w:val="000000"/>
          </w:rPr>
          <w:t>Управления (отделы), центры информируют граждан, названных в пункте 10 настоящего Положения, о необходимости внесения частичной платы, ее размере и банковских реквизитах получателя платежа.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70" w:author="Unknown" w:date="2023-01-06T00:00:00Z">
        <w:r>
          <w:rPr>
            <w:color w:val="000000"/>
          </w:rPr>
          <w:t>Копии документов, прилагаемых к заявлению, оформляются б</w:t>
        </w:r>
        <w:r>
          <w:rPr>
            <w:color w:val="000000"/>
          </w:rPr>
          <w:t>ез взимания платы с гражданина и заверяются управлениями (отделами), центрами, БПОВЦ (его филиалами) в порядке, установленном законодательством. Подлинники документов подлежат возврату гражданину в день обращения.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71" w:author="Unknown" w:date="2023-01-06T00:00:00Z">
        <w:r>
          <w:rPr>
            <w:color w:val="000000"/>
          </w:rPr>
          <w:t>Документы, необходимые для </w:t>
        </w:r>
        <w:r>
          <w:rPr>
            <w:color w:val="000000"/>
          </w:rPr>
          <w:t>обеспечения средствами реабилитации граждан, отбывающих наказание в исправительных учреждениях, подаются работником исправительного учреждения на основании доверенности, выданной в соответствии с законодательством.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72" w:author="Unknown" w:date="2024-09-01T00:00:00Z">
        <w:r>
          <w:rPr>
            <w:color w:val="000000"/>
          </w:rPr>
          <w:t>13. Граждане, имеющие право на обеспечени</w:t>
        </w:r>
        <w:r>
          <w:rPr>
            <w:color w:val="000000"/>
          </w:rPr>
          <w:t>е средствами реабилитации бесплатно либо на льготных условиях, и их законные представители подают документы, указанные в пункте 12 настоящего Положения, в течение срока действия</w:t>
        </w:r>
        <w:r>
          <w:rPr>
            <w:color w:val="000000"/>
          </w:rPr>
          <w:t xml:space="preserve"> </w:t>
        </w:r>
        <w:r>
          <w:rPr>
            <w:color w:val="000000"/>
          </w:rPr>
          <w:t>ИПРА инвалида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заключения ВКК о нуждаемости их в средствах реабилитации.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73" w:author="Unknown" w:date="2023-01-06T00:00:00Z">
        <w:r>
          <w:rPr>
            <w:color w:val="000000"/>
          </w:rPr>
          <w:t>14. При личном обращении гражданина документы, указанные в подпункте 12.1 пункта 12 настоящего Положения, рассматриваются БПОВЦ (его филиалами) в присутствии гражданина. При наличии оснований для обеспечения средством реабилитации БПОВЦ (его филиалы) осуще</w:t>
        </w:r>
        <w:r>
          <w:rPr>
            <w:color w:val="000000"/>
          </w:rPr>
          <w:t>ствляет изготовление средства реабилитации.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74" w:author="Unknown" w:date="2023-01-06T00:00:00Z">
        <w:r>
          <w:rPr>
            <w:color w:val="000000"/>
          </w:rPr>
          <w:t>Изготовление средства реабилитации, указанного в пункте 32 Государственного реестра, ребенку-инвалиду в возрасте до 18 лет осуществляется в отделении стационарного протезирования и реабилитации БПОВЦ при сопровож</w:t>
        </w:r>
        <w:r>
          <w:rPr>
            <w:color w:val="000000"/>
          </w:rPr>
          <w:t>дении лица, осуществляющего уход за ребенком-инвалидом.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75" w:author="Unknown" w:date="2023-01-06T00:00:00Z">
        <w:r>
          <w:rPr>
            <w:color w:val="000000"/>
          </w:rPr>
          <w:lastRenderedPageBreak/>
          <w:t xml:space="preserve">В случае непредставления необходимых документов, подтверждающих право на обеспечение средством реабилитации, гражданин устно информируется о причинах отказа в изготовлении средства реабилитации и ему </w:t>
        </w:r>
        <w:r>
          <w:rPr>
            <w:color w:val="000000"/>
          </w:rPr>
          <w:t>возвращаются документы.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76" w:author="Unknown" w:date="2023-01-06T00:00:00Z">
        <w:r>
          <w:rPr>
            <w:color w:val="000000"/>
          </w:rPr>
          <w:t>По просьбе гражданина БПОВЦ (его филиалы) в течение пяти рабочих дней со дня обращения направляет письменный мотивированный ответ с указанием причины отказа ему в изготовлении средства реабилитации.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77" w:author="Unknown" w:date="2023-01-06T00:00:00Z">
        <w:r>
          <w:rPr>
            <w:color w:val="000000"/>
          </w:rPr>
          <w:t xml:space="preserve">В случае направления гражданином </w:t>
        </w:r>
        <w:r>
          <w:rPr>
            <w:color w:val="000000"/>
          </w:rPr>
          <w:t>заявления и иных документов, указанных в подпункте 12.1 пункта 12 настоящего Положения, через объекты почтовой связи БПОВЦ (его филиалы) в день поступления регистрирует их и рассматривает в течение пяти рабочих дней. При наличии оснований для обеспечения г</w:t>
        </w:r>
        <w:r>
          <w:rPr>
            <w:color w:val="000000"/>
          </w:rPr>
          <w:t>ражданина средством реабилитации БПОВЦ (его филиалы) осуществляет изготовление средства реабилитации. В случае непредставления необходимых документов, подтверждающих право на обеспечение средством реабилитации, заявление не принимается и в течение пяти раб</w:t>
        </w:r>
        <w:r>
          <w:rPr>
            <w:color w:val="000000"/>
          </w:rPr>
          <w:t>очих дней БПОВЦ (его филиалы) возвращает документы гражданину с указанием причины отказа в принятии его заявления.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78" w:author="Unknown" w:date="2023-01-06T00:00:00Z">
        <w:r>
          <w:rPr>
            <w:color w:val="000000"/>
          </w:rPr>
          <w:t>15. Средства реабилитации, указанные в пунктах 14–16, 32–41 Государственного реестра, выдаются гражданам непосредственно в БПОВЦ (его филиала</w:t>
        </w:r>
        <w:r>
          <w:rPr>
            <w:color w:val="000000"/>
          </w:rPr>
          <w:t>х) в течение сроков их хранения, установленных в пункте 63 настоящего Положения. БПОВЦ (его филиалы) не позднее пяти рабочих дней со дня изготовления средств реабилитации письменно или по согласованию с гражданами посредством SMS-сообщений, электронной поч</w:t>
        </w:r>
        <w:r>
          <w:rPr>
            <w:color w:val="000000"/>
          </w:rPr>
          <w:t>ты сообщает гражданам о необходимости их получения.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279" w:name="a198"/>
      <w:bookmarkEnd w:id="279"/>
      <w:ins w:id="280" w:author="Unknown" w:date="2023-01-06T00:00:00Z">
        <w:r>
          <w:rPr>
            <w:color w:val="000000"/>
          </w:rPr>
          <w:t>16. Документы, представляемые гражданами для обеспечения средствами реабилитации, указанными в пунктах 1–13, 17–31 и 42–49 Государственного реестра, в день их подачи регистрируются управлениями (отделами)</w:t>
        </w:r>
        <w:r>
          <w:rPr>
            <w:color w:val="000000"/>
          </w:rPr>
          <w:t>, центрами в журналах регистрации заявлений по формам согласно приложениям 2 и 3.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81" w:author="Unknown" w:date="2023-01-06T00:00:00Z">
        <w:r>
          <w:rPr>
            <w:color w:val="000000"/>
          </w:rPr>
          <w:t>Управления (отделы), центры рассматривают указанные документы в течение пяти рабочих дней, при наличии оснований для обеспечения граждан средствами реабилитации направляют эт</w:t>
        </w:r>
        <w:r>
          <w:rPr>
            <w:color w:val="000000"/>
          </w:rPr>
          <w:t>и документы в комитет и ежемесячно информируют комитеты о выданных гражданам средствах реабилитации. В случае непредставления необходимых документов, подтверждающих право на обеспечение средством реабилитации, заявление не принимается и в течение пяти рабо</w:t>
        </w:r>
        <w:r>
          <w:rPr>
            <w:color w:val="000000"/>
          </w:rPr>
          <w:t>чих дней с даты его регистрации документы возвращаются управлениями (отделами), центрами гражданину с указанием причин отказа в принятии его заявления.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82" w:author="Unknown" w:date="2023-01-06T00:00:00Z">
        <w:r>
          <w:rPr>
            <w:color w:val="000000"/>
          </w:rPr>
          <w:t xml:space="preserve">17. Документы, представленные управлениями (отделами), центрами, комитеты регистрируют и в течение пяти </w:t>
        </w:r>
        <w:r>
          <w:rPr>
            <w:color w:val="000000"/>
          </w:rPr>
          <w:t>рабочих дней направляют в БПОВЦ (его филиалы) информацию об обеспечении нуждающихся граждан средствами реабилитации, указанными в пунктах 1–13, 17–31 Государственного реестра.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83" w:author="Unknown" w:date="2024-09-01T00:00:00Z">
        <w:r>
          <w:rPr>
            <w:color w:val="000000"/>
          </w:rPr>
          <w:t>18. Комитеты совместно с главными управлениями по здравоохранению облисполкомов,</w:t>
        </w:r>
        <w:r>
          <w:rPr>
            <w:color w:val="000000"/>
          </w:rPr>
          <w:t xml:space="preserve"> Комитетом по здравоохранению Минского горисполкома формируют годовую потребность в изготовлении и (или) приобретении средств реабилитации, указанных в пунктах 1–13, 17–31 Государственного реестра, с учетом окончания сроков эксплуатации гражданами средств </w:t>
        </w:r>
        <w:r>
          <w:rPr>
            <w:color w:val="000000"/>
          </w:rPr>
          <w:t>реабилитации, количества нуждающихся в данных средствах реабилитации граждан, которые впервые будут признаны инвалидами. Комитеты ежегодно, не позднее 10 июля, направляют в БПОВЦ сведения о годовой потребности в изготовлении и (или) приобретении средств ре</w:t>
        </w:r>
        <w:r>
          <w:rPr>
            <w:color w:val="000000"/>
          </w:rPr>
          <w:t>абилитации по форме согласно приложению 4.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84" w:author="Unknown" w:date="2023-01-06T00:00:00Z">
        <w:r>
          <w:rPr>
            <w:color w:val="000000"/>
          </w:rPr>
          <w:t xml:space="preserve">19. БПОВЦ (его филиалы) на основании сформированной комитетами годовой потребности в изготовлении и (или) приобретении средств реабилитации и в соответствии </w:t>
        </w:r>
        <w:r>
          <w:rPr>
            <w:color w:val="000000"/>
          </w:rPr>
          <w:lastRenderedPageBreak/>
          <w:t>с заключенными в начале календарного года договорами на </w:t>
        </w:r>
        <w:r>
          <w:rPr>
            <w:color w:val="000000"/>
          </w:rPr>
          <w:t>поставку средств реабилитации, указанных в пунктах 1–13, 17–31 Государственного реестра, изготавливает и (или) приобретает данные средства реабилитации.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85" w:author="Unknown" w:date="2023-01-06T00:00:00Z">
        <w:r>
          <w:rPr>
            <w:color w:val="000000"/>
          </w:rPr>
          <w:t>20. БПОВЦ (его филиалы) по мере изготовления и (или) приобретения поставляет средства реабилитации, ука</w:t>
        </w:r>
        <w:r>
          <w:rPr>
            <w:color w:val="000000"/>
          </w:rPr>
          <w:t>занные в пунктах 1–13, 17–31 Государственного реестра, в комитеты с приложением счетов-фактур и (или) товарно-транспортных</w:t>
        </w:r>
        <w:r>
          <w:rPr>
            <w:color w:val="000000"/>
          </w:rPr>
          <w:t xml:space="preserve"> </w:t>
        </w:r>
        <w:r>
          <w:rPr>
            <w:color w:val="000000"/>
          </w:rPr>
          <w:t>накладных (далее – счета). Комитеты в течение пяти рабочих дней со дня получения счетов распределяют средства реабилитации между коми</w:t>
        </w:r>
        <w:r>
          <w:rPr>
            <w:color w:val="000000"/>
          </w:rPr>
          <w:t>тетом, управлениями (отделами), центрами. Органы по труду, занятости и социальной защите в течение пяти рабочих дней со дня распределения средств реабилитации письменно или по согласованию с гражданином посредством SMS-сообщений, электронной почты сообщают</w:t>
        </w:r>
        <w:r>
          <w:rPr>
            <w:color w:val="000000"/>
          </w:rPr>
          <w:t xml:space="preserve"> о необходимости их получения.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86" w:author="Unknown" w:date="2023-01-06T00:00:00Z">
        <w:r>
          <w:rPr>
            <w:color w:val="000000"/>
          </w:rPr>
          <w:t>Согласие на получение информации посредством SMS-сообщений или электронной почты оформляется гражданином в заявлении с указанием номера телефона или электронного адреса.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87" w:author="Unknown" w:date="2023-01-06T00:00:00Z">
        <w:r>
          <w:rPr>
            <w:color w:val="000000"/>
          </w:rPr>
          <w:t xml:space="preserve">Средства реабилитации, указанные в пунктах 1–13, 17–31 </w:t>
        </w:r>
        <w:r>
          <w:rPr>
            <w:color w:val="000000"/>
          </w:rPr>
          <w:t>Государственного реестра, выдаются органами по труду, занятости и социальной защите гражданам, названным в пункте 9 настоящего Положения, в течение 15 рабочих дней со дня распределения таких средств реабилитации в порядке очередности, определяемой в зависи</w:t>
        </w:r>
        <w:r>
          <w:rPr>
            <w:color w:val="000000"/>
          </w:rPr>
          <w:t xml:space="preserve">мости от даты подачи заявления. Гражданам, названным в пункте 10 настоящего Положения, средства реабилитации выдаются в порядке очередности, определяемой в зависимости от даты подачи соответствующего заявления, но не позднее 15 рабочих дней после внесения </w:t>
        </w:r>
        <w:r>
          <w:rPr>
            <w:color w:val="000000"/>
          </w:rPr>
          <w:t>ими платы.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88" w:author="Unknown" w:date="2023-01-06T00:00:00Z">
        <w:r>
          <w:rPr>
            <w:color w:val="000000"/>
          </w:rPr>
          <w:t>В случае отказа гражданина или неполучения средства реабилитации в течение двух месяцев со дня информирования средство реабилитации перераспределяется следующему гражданину в порядке очередности, определяемой в зависимости от даты подачи заявлен</w:t>
        </w:r>
        <w:r>
          <w:rPr>
            <w:color w:val="000000"/>
          </w:rPr>
          <w:t xml:space="preserve">ия, за исключением наличия у гражданина уважительной причины – нахождение на лечении в организации здравоохранения два и более месяца. При этом органы по труду, занятости и социальной защите письменно уведомляют гражданина о перераспределении его средства </w:t>
        </w:r>
        <w:r>
          <w:rPr>
            <w:color w:val="000000"/>
          </w:rPr>
          <w:t>реабилитации.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89" w:author="Unknown" w:date="2023-01-06T00:00:00Z">
        <w:r>
          <w:rPr>
            <w:color w:val="000000"/>
          </w:rPr>
          <w:t>При неполучении средства реабилитации по уважительной причине гражданин обязан в течение двух месяцев уведомить об этом органы по труду, занятости и социальной защите. Срок выдачи средства реабилитации в данном случае может быть продлен в пор</w:t>
        </w:r>
        <w:r>
          <w:rPr>
            <w:color w:val="000000"/>
          </w:rPr>
          <w:t>ядке, установленном в пункте 24 настоящего Положения.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90" w:author="Unknown" w:date="2024-09-01T00:00:00Z">
        <w:r>
          <w:rPr>
            <w:color w:val="000000"/>
          </w:rPr>
          <w:t>21. Годовая потребность в средствах реабилитации, указанных в пунктах 42–49 Государственного реестра, формируется комитетами совместно с главными управлениями по здравоохранению облисполкомов, Комитетом</w:t>
        </w:r>
        <w:r>
          <w:rPr>
            <w:color w:val="000000"/>
          </w:rPr>
          <w:t xml:space="preserve"> по здравоохранению Минского горисполкома с учетом окончания сроков эксплуатации гражданами средств реабилитации, количества нуждающихся в данных средствах реабилитации граждан, которые впервые будут признаны инвалидами.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91" w:author="Unknown" w:date="2023-01-06T00:00:00Z">
        <w:r>
          <w:rPr>
            <w:color w:val="000000"/>
          </w:rPr>
          <w:t>Государственная закупка средств реа</w:t>
        </w:r>
        <w:r>
          <w:rPr>
            <w:color w:val="000000"/>
          </w:rPr>
          <w:t>билитации, указанных в пунктах 42–49 Государственного реестра, для обеспечения граждан в натуральной форме осуществляется комитетами не реже одного раза в полугодие с учетом обращений граждан и имеющихся в комитетах остатков средств реабилитации.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92" w:author="Unknown" w:date="2023-01-06T00:00:00Z">
        <w:r>
          <w:rPr>
            <w:color w:val="000000"/>
          </w:rPr>
          <w:t xml:space="preserve">Средства </w:t>
        </w:r>
        <w:r>
          <w:rPr>
            <w:color w:val="000000"/>
          </w:rPr>
          <w:t>реабилитации, указанные в пунктах 42–49 Государственного реестра, закупаются комитетами в порядке, установленном законодательством, и распределяются между комитетом, управлениями (отделами), центрами. Органы по труду, занятости и социальной защите в течени</w:t>
        </w:r>
        <w:r>
          <w:rPr>
            <w:color w:val="000000"/>
          </w:rPr>
          <w:t xml:space="preserve">е пяти рабочих дней со дня распределения средств </w:t>
        </w:r>
        <w:r>
          <w:rPr>
            <w:color w:val="000000"/>
          </w:rPr>
          <w:lastRenderedPageBreak/>
          <w:t>реабилитации письменно или по согласованию с гражданином посредством SMS-сообщений, электронной почты сообщают гражданам о необходимости их получения, а гражданам, названным в пункте 10 настоящего Положения,</w:t>
        </w:r>
        <w:r>
          <w:rPr>
            <w:color w:val="000000"/>
          </w:rPr>
          <w:t> – также о размере внесения частичной платы с учетом установленных льгот и платежные реквизиты для внесения платы. Согласие на получение информации посредством SMS-сообщений или электронной почты оформляется гражданином в заявлении с указанием номера телеф</w:t>
        </w:r>
        <w:r>
          <w:rPr>
            <w:color w:val="000000"/>
          </w:rPr>
          <w:t>она или электронного адреса.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93" w:author="Unknown" w:date="2023-01-06T00:00:00Z">
        <w:r>
          <w:rPr>
            <w:color w:val="000000"/>
          </w:rPr>
          <w:t>Средства реабилитации, указанные в пунктах 42–49 Государственного реестра, выдаются органами по труду, занятости и социальной защите гражданам, названным в пункте 9 настоящего Положения, в порядке очередности, определяемой в за</w:t>
        </w:r>
        <w:r>
          <w:rPr>
            <w:color w:val="000000"/>
          </w:rPr>
          <w:t>висимости от даты подачи соответствующего заявления, в течение 15 рабочих дней со дня их распределения. Гражданам, указанным в пункте 10 настоящего Положения, средства реабилитации выдаются в порядке очередности, определяемой в зависимости от даты подачи с</w:t>
        </w:r>
        <w:r>
          <w:rPr>
            <w:color w:val="000000"/>
          </w:rPr>
          <w:t>оответствующего заявления, но не позднее 15 рабочих дней после внесения ими платы.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94" w:author="Unknown" w:date="2025-05-01T00:00:00Z">
        <w:r>
          <w:rPr>
            <w:color w:val="000000"/>
          </w:rPr>
          <w:t>22. Для обеспечения средствами реабилитации, указанными в пунктах 2–9, 17–20, 22–29 Государственного реестра, изготовленными путем индивидуального исполнения, граждане предс</w:t>
        </w:r>
        <w:r>
          <w:rPr>
            <w:color w:val="000000"/>
          </w:rPr>
          <w:t>тавляют в управления (отделы), центры заявление, документы, указанные в абзацах третьем, четвертом и шестом подпункта 12.1 пункта 12 настоящего Положения,</w:t>
        </w:r>
        <w:r>
          <w:rPr>
            <w:color w:val="000000"/>
          </w:rPr>
          <w:t xml:space="preserve"> </w:t>
        </w:r>
        <w:r>
          <w:rPr>
            <w:color w:val="000000"/>
          </w:rPr>
          <w:t>ИПРА инвалида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заключение ВКК об изготовлении средств реабилитации путем индивидуального исполнени</w:t>
        </w:r>
        <w:r>
          <w:rPr>
            <w:color w:val="000000"/>
          </w:rPr>
          <w:t>я с указанием физиологических особенностей гражданина (вес, рост и другие особенности). ИПРА инвалида или заключение ВКК обязательны для исполнения БПОВЦ.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95" w:author="Unknown" w:date="2023-01-06T00:00:00Z">
        <w:r>
          <w:rPr>
            <w:color w:val="000000"/>
          </w:rPr>
          <w:t>Работа с документами, представляемыми для изготовления средств реабилитации, указанных в пунктах 2–9,</w:t>
        </w:r>
        <w:r>
          <w:rPr>
            <w:color w:val="000000"/>
          </w:rPr>
          <w:t xml:space="preserve"> 17–20, 22–29 Государственного реестра, путем индивидуального исполнения, осуществляется органами по труду, занятости и социальной защите в порядке, установленном в пунктах 16 и 17 настоящего Положения.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96" w:author="Unknown" w:date="2023-01-06T00:00:00Z">
        <w:r>
          <w:rPr>
            <w:color w:val="000000"/>
          </w:rPr>
          <w:t>Специалисты БПОВЦ (его филиалов) при необходимости ос</w:t>
        </w:r>
        <w:r>
          <w:rPr>
            <w:color w:val="000000"/>
          </w:rPr>
          <w:t xml:space="preserve">уществляют выезд на дом к гражданам для уточнения имеющихся особенностей (антропометрических, технических и других), необходимых для проектирования и изготовления путем индивидуального исполнения средств реабилитации, указанных в пунктах 2–9, 17–20, 22–29 </w:t>
        </w:r>
        <w:r>
          <w:rPr>
            <w:color w:val="000000"/>
          </w:rPr>
          <w:t>Государственного реестра.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297" w:author="Unknown" w:date="2023-01-06T00:00:00Z">
        <w:r>
          <w:rPr>
            <w:color w:val="000000"/>
          </w:rPr>
          <w:t>23. Управления (отделы), центры в течение пяти рабочих дней со дня регистрации заявлений и соответствующих документов, представляемых для изготовления средств реабилитации, указанных в пунктах 2–9 Государственного реестра, путем и</w:t>
        </w:r>
        <w:r>
          <w:rPr>
            <w:color w:val="000000"/>
          </w:rPr>
          <w:t>ндивидуального исполнения, ходатайствуют перед комитетами о согласовании изготовления этих средств реабилитации.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98" w:author="Unknown" w:date="2023-01-06T00:00:00Z">
        <w:r>
          <w:rPr>
            <w:color w:val="000000"/>
          </w:rPr>
          <w:t>Комитеты при наличии оснований для обеспечения граждан средствами реабилитации, изготовленными путем индивидуального исполнения, в течение 10 р</w:t>
        </w:r>
        <w:r>
          <w:rPr>
            <w:color w:val="000000"/>
          </w:rPr>
          <w:t>абочих дней со дня регистрации представленных органами по труду, занятости и социальной защите документов согласовывают изготовление указанных средств реабилитации. Письмо о согласовании комитеты направляют для исполнения БПОВЦ и к сведению в управления (о</w:t>
        </w:r>
        <w:r>
          <w:rPr>
            <w:color w:val="000000"/>
          </w:rPr>
          <w:t>тделы), центры.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299" w:author="Unknown" w:date="2023-01-06T00:00:00Z">
        <w:r>
          <w:rPr>
            <w:color w:val="000000"/>
          </w:rPr>
          <w:t>В случае выявления в ходе рассмотрения комитетами отсутствия в</w:t>
        </w:r>
        <w:r>
          <w:rPr>
            <w:color w:val="000000"/>
          </w:rPr>
          <w:t> </w:t>
        </w:r>
        <w:r>
          <w:rPr>
            <w:color w:val="000000"/>
          </w:rPr>
          <w:t>ИПРА инвалида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заключении ВКК сведений о нуждаемости в обеспечении средством реабилитации, изготовленным путем индивидуального исполнения, недостаточности документов, подтвер</w:t>
        </w:r>
        <w:r>
          <w:rPr>
            <w:color w:val="000000"/>
          </w:rPr>
          <w:t xml:space="preserve">ждающих нуждаемость в указанных средствах, или неточностей в них в течение </w:t>
        </w:r>
        <w:r>
          <w:rPr>
            <w:color w:val="000000"/>
          </w:rPr>
          <w:lastRenderedPageBreak/>
          <w:t>10 рабочих дней такие документы возвращаются управлениям (отделам), центрам с указанием причины возврата.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300" w:name="a197"/>
      <w:bookmarkEnd w:id="300"/>
      <w:ins w:id="301" w:author="Unknown" w:date="2023-01-06T00:00:00Z">
        <w:r>
          <w:rPr>
            <w:color w:val="000000"/>
          </w:rPr>
          <w:t>24. По заявлению гражданина органами по труду, занятости и социальной защит</w:t>
        </w:r>
        <w:r>
          <w:rPr>
            <w:color w:val="000000"/>
          </w:rPr>
          <w:t>е, БПОВЦ (его филиалами) может быть продлен срок выдачи ему средства реабилитации.</w:t>
        </w:r>
      </w:ins>
    </w:p>
    <w:p w:rsidR="00000000" w:rsidRDefault="00957E68">
      <w:pPr>
        <w:pStyle w:val="chapter"/>
        <w:divId w:val="1364551062"/>
        <w:rPr>
          <w:color w:val="000000"/>
        </w:rPr>
      </w:pPr>
      <w:bookmarkStart w:id="302" w:name="a252"/>
      <w:bookmarkEnd w:id="302"/>
      <w:ins w:id="303" w:author="Unknown" w:date="2023-01-06T00:00:00Z">
        <w:r>
          <w:rPr>
            <w:color w:val="000000"/>
          </w:rPr>
          <w:t>ГЛАВА 4</w:t>
        </w:r>
        <w:r>
          <w:rPr>
            <w:color w:val="000000"/>
          </w:rPr>
          <w:br/>
          <w:t>ИСТОЧНИКИ ФИНАНСИРОВАНИЯ РАСХОДОВ ПО ОБЕСПЕЧЕНИЮ ГРАЖДАН СРЕДСТВАМИ РЕАБИЛИТАЦИИ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04" w:author="Unknown" w:date="2023-01-06T00:00:00Z">
        <w:r>
          <w:rPr>
            <w:color w:val="000000"/>
          </w:rPr>
          <w:t>25. Финансирование расходов по обеспечению граждан средствами реабилитации, указанны</w:t>
        </w:r>
        <w:r>
          <w:rPr>
            <w:color w:val="000000"/>
          </w:rPr>
          <w:t>ми в пунктах 1–9, 35 Государственного реестра, включая расходы на их ремонт и доставку, оказанию им услуг в БПОВЦ согласно приложению 5 в период обучения пользованию креслами-колясками активного типа осуществляется за счет средств республиканского бюджета.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05" w:author="Unknown" w:date="2023-01-06T00:00:00Z">
        <w:r>
          <w:rPr>
            <w:color w:val="000000"/>
          </w:rPr>
          <w:t xml:space="preserve">26. Финансирование расходов по обеспечению граждан средствами реабилитации, указанными в пунктах 10–34, 36–49 Государственного реестра, включая расходы на их ремонт и доставку, по оказанию в БПОВЦ гражданам услуг согласно приложению 5 </w:t>
        </w:r>
        <w:r>
          <w:rPr>
            <w:color w:val="000000"/>
          </w:rPr>
          <w:t xml:space="preserve">во время нахождения в отделении стационарного протезирования и реабилитации БПОВЦ в период изготовления им протезно-ортопедических изделий, а также по оказанию в БПОВЦ лицам услуг согласно приложению 5, осуществляющим уход за ребенком-инвалидом в возрасте </w:t>
        </w:r>
        <w:r>
          <w:rPr>
            <w:color w:val="000000"/>
          </w:rPr>
          <w:t>до 18 лет в период изготовления ему протезно-ортопедического изделия, осуществляется за счет средств местных бюджетов.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06" w:author="Unknown" w:date="2023-01-06T00:00:00Z">
        <w:r>
          <w:rPr>
            <w:color w:val="000000"/>
          </w:rPr>
          <w:t>Расходы (за исключением расходов на ремонт и доставку средств реабилитации), связанные с выплатой денежной компенсации затрат на указанны</w:t>
        </w:r>
        <w:r>
          <w:rPr>
            <w:color w:val="000000"/>
          </w:rPr>
          <w:t>е в пунктах 21, 42–49 Государственного реестра средства реабилитации, приобретенные гражданами самостоятельно (далее, если не установлено иное, – денежная компенсация), осуществляются за счет средств местных бюджетов, предусмотренных на финансирование расх</w:t>
        </w:r>
        <w:r>
          <w:rPr>
            <w:color w:val="000000"/>
          </w:rPr>
          <w:t>одов по обеспечению граждан средствами реабилитации.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07" w:author="Unknown" w:date="2023-01-06T00:00:00Z">
        <w:r>
          <w:rPr>
            <w:color w:val="000000"/>
          </w:rPr>
          <w:t>27. Комитеты ежегодно заключают с БПОВЦ договоры на обеспечение граждан средствами реабилитации, финансирование которых производится за счет средств республиканского и местных бюджетов.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08" w:author="Unknown" w:date="2023-01-06T00:00:00Z">
        <w:r>
          <w:rPr>
            <w:color w:val="000000"/>
          </w:rPr>
          <w:t>28. Комитеты прои</w:t>
        </w:r>
        <w:r>
          <w:rPr>
            <w:color w:val="000000"/>
          </w:rPr>
          <w:t>зводят оплату средств реабилитации, их ремонта и доставки, а также услуг согласно приложению 5, оказываемых гражданам в период нахождения в отделении стационарного протезирования и реабилитации БПОВЦ для изготовления протезно-ортопедического изделия, на ос</w:t>
        </w:r>
        <w:r>
          <w:rPr>
            <w:color w:val="000000"/>
          </w:rPr>
          <w:t>новании счетов, обязательным приложением к которым является реестр заказов. Реестр заказов содержит следующую информацию: номер заказа, фамилия, собственное имя, отчество (если таковое имеется), адрес заказчика, группа инвалидности, наименование и количест</w:t>
        </w:r>
        <w:r>
          <w:rPr>
            <w:color w:val="000000"/>
          </w:rPr>
          <w:t>во изделий, дата принятия и выдачи заказа, сумма заказа, дата принятия и выдачи предыдущего заказа.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09" w:author="Unknown" w:date="2023-01-06T00:00:00Z">
        <w:r>
          <w:rPr>
            <w:color w:val="000000"/>
          </w:rPr>
          <w:t>Счета формируются БПОВЦ (его филиалами) по факту выдачи средств реабилитации за истекшую неделю и направляются на бумажном носителе, подписанном руководител</w:t>
        </w:r>
        <w:r>
          <w:rPr>
            <w:color w:val="000000"/>
          </w:rPr>
          <w:t>ем, в том числе через отделения почтовой связи, в комитеты.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10" w:author="Unknown" w:date="2023-01-06T00:00:00Z">
        <w:r>
          <w:rPr>
            <w:color w:val="000000"/>
          </w:rPr>
          <w:t>Комитеты до оплаты счетов, предъявляемых БПОВЦ (его филиалами), проверяют обоснованность представленных к оплате сумм и наличие льгот.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11" w:author="Unknown" w:date="2023-01-06T00:00:00Z">
        <w:r>
          <w:rPr>
            <w:color w:val="000000"/>
          </w:rPr>
          <w:t>29. Оплата стоимости средств реабилитации в размерах, указанн</w:t>
        </w:r>
        <w:r>
          <w:rPr>
            <w:color w:val="000000"/>
          </w:rPr>
          <w:t xml:space="preserve">ых в пункте 10 настоящего Положения, вносится гражданами в доход соответствующего бюджета не позднее пяти рабочих дней со дня письменного сообщения органа по труду, занятости </w:t>
        </w:r>
        <w:r>
          <w:rPr>
            <w:color w:val="000000"/>
          </w:rPr>
          <w:lastRenderedPageBreak/>
          <w:t>и социальной защите о размере частичной платы и платежных реквизитах для внесения</w:t>
        </w:r>
        <w:r>
          <w:rPr>
            <w:color w:val="000000"/>
          </w:rPr>
          <w:t xml:space="preserve"> платы.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12" w:author="Unknown" w:date="2023-01-06T00:00:00Z">
        <w:r>
          <w:rPr>
            <w:color w:val="000000"/>
          </w:rPr>
          <w:t>По заявлению гражданина органом по труду, занятости и социальной защите может быть продлен срок оплаты им средства реабилитации.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13" w:author="Unknown" w:date="2023-01-06T00:00:00Z">
        <w:r>
          <w:rPr>
            <w:color w:val="000000"/>
          </w:rPr>
          <w:t>30. Комитеты, БПОВЦ несут ответственность за соблюдение договорных обязательств, целевое расходование средств республик</w:t>
        </w:r>
        <w:r>
          <w:rPr>
            <w:color w:val="000000"/>
          </w:rPr>
          <w:t>анского и местных бюджетов по обеспечению граждан средствами реабилитации, указанными в пунктах 1–49 Государственного реестра.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14" w:author="Unknown" w:date="2023-01-06T00:00:00Z">
        <w:r>
          <w:rPr>
            <w:color w:val="000000"/>
          </w:rPr>
          <w:t>Минтруда и соцзащиты осуществляет контроль за целевым и эффективным использованием средств республиканского бюджета по обеспечени</w:t>
        </w:r>
        <w:r>
          <w:rPr>
            <w:color w:val="000000"/>
          </w:rPr>
          <w:t>ю граждан средствами реабилитации, указанными в пунктах 1–9, 35 Государственного реестра.</w:t>
        </w:r>
      </w:ins>
    </w:p>
    <w:p w:rsidR="00000000" w:rsidRDefault="00957E68">
      <w:pPr>
        <w:pStyle w:val="chapter"/>
        <w:divId w:val="1364551062"/>
        <w:rPr>
          <w:color w:val="000000"/>
        </w:rPr>
      </w:pPr>
      <w:bookmarkStart w:id="315" w:name="a253"/>
      <w:bookmarkEnd w:id="315"/>
      <w:ins w:id="316" w:author="Unknown" w:date="2023-01-06T00:00:00Z">
        <w:r>
          <w:rPr>
            <w:color w:val="000000"/>
          </w:rPr>
          <w:t>ГЛАВА 5</w:t>
        </w:r>
        <w:r>
          <w:rPr>
            <w:color w:val="000000"/>
          </w:rPr>
          <w:br/>
          <w:t>ОСОБЕННОСТИ ОБЕСПЕЧЕНИЯ ГРАЖДАН СРЕДСТВАМИ РЕАБИЛИТАЦИИ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17" w:author="Unknown" w:date="2023-01-06T00:00:00Z">
        <w:r>
          <w:rPr>
            <w:color w:val="000000"/>
          </w:rPr>
          <w:t>31. При наличии</w:t>
        </w:r>
        <w:r>
          <w:rPr>
            <w:color w:val="000000"/>
          </w:rPr>
          <w:t xml:space="preserve"> </w:t>
        </w:r>
        <w:r>
          <w:rPr>
            <w:color w:val="000000"/>
          </w:rPr>
          <w:t>ИПРА инвалида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заключения ВКК вместе со средствами реабилитации, указанными в пункт</w:t>
        </w:r>
        <w:r>
          <w:rPr>
            <w:color w:val="000000"/>
          </w:rPr>
          <w:t>ах 1–7 Государственного реестра, выдаются средства реабилитации, указанные в пунктах 11–13 Государственного реестра.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18" w:author="Unknown" w:date="2023-01-06T00:00:00Z">
        <w:r>
          <w:rPr>
            <w:color w:val="000000"/>
          </w:rPr>
          <w:t>32. Досрочная замена средств реабилитации, указанных в пунктах 1–10 Государственного реестра, производится органами по труду, занятости и с</w:t>
        </w:r>
        <w:r>
          <w:rPr>
            <w:color w:val="000000"/>
          </w:rPr>
          <w:t>оциальной защите на основании соответствующего заявления гражданина и акта о непригодности таких средств реабилитации к их дальнейшей эксплуатации, составленного комиссией, создаваемой органами по труду, занятости и социальной защите с участием представите</w:t>
        </w:r>
        <w:r>
          <w:rPr>
            <w:color w:val="000000"/>
          </w:rPr>
          <w:t>ля БПОВЦ (его филиала). С согласия гражданина на оставшийся срок эксплуатации выданного ранее средства реабилитации органами по труду, занятости и социальной защите ему может быть выдано аналогичное средство реабилитации из числа бывших в эксплуатации.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19" w:author="Unknown" w:date="2023-01-06T00:00:00Z">
        <w:r>
          <w:rPr>
            <w:color w:val="000000"/>
          </w:rPr>
          <w:t>33.</w:t>
        </w:r>
        <w:r>
          <w:rPr>
            <w:color w:val="000000"/>
          </w:rPr>
          <w:t> При замене средств реабилитации, указанных в пунктах 1–10 Государственного реестра, на новые бывшие в эксплуатации средства реабилитации подлежат возврату гражданами в управления (отделы), центры.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20" w:author="Unknown" w:date="2023-01-06T00:00:00Z">
        <w:r>
          <w:rPr>
            <w:color w:val="000000"/>
          </w:rPr>
          <w:t>34. После смерти гражданина средства реабилитации, указанн</w:t>
        </w:r>
        <w:r>
          <w:rPr>
            <w:color w:val="000000"/>
          </w:rPr>
          <w:t>ые в пунктах 1–10 Государственного реестра, в течение трех месяцев подлежат возврату в управления (отделы), центры лицами, взявшими на себя организацию погребения умершего (за исключением юридических лиц, индивидуальных предпринимателей).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21" w:author="Unknown" w:date="2023-01-06T00:00:00Z">
        <w:r>
          <w:rPr>
            <w:color w:val="000000"/>
          </w:rPr>
          <w:t>35. Бывшие в эксп</w:t>
        </w:r>
        <w:r>
          <w:rPr>
            <w:color w:val="000000"/>
          </w:rPr>
          <w:t xml:space="preserve">луатации средства реабилитации, указанные в пунктах 1–10 Государственного реестра, которые по техническому состоянию не подлежат дальнейшей эксплуатации, сдаются управлениями (отделами), центрами в заготовительные организации Белорусского государственного </w:t>
        </w:r>
        <w:r>
          <w:rPr>
            <w:color w:val="000000"/>
          </w:rPr>
          <w:t>объединения по заготовке, переработке и поставке лома и отходов черных и цветных металлов.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22" w:author="Unknown" w:date="2023-01-06T00:00:00Z">
        <w:r>
          <w:rPr>
            <w:color w:val="000000"/>
          </w:rPr>
          <w:t>Бывшие в эксплуатации средства реабилитации, указанные в пунктах 1–10 Государственного реестра, которые по техническому состоянию пригодны к дальнейшей эксплуатации,</w:t>
        </w:r>
        <w:r>
          <w:rPr>
            <w:color w:val="000000"/>
          </w:rPr>
          <w:t xml:space="preserve"> передаются в пункты проката центров, а также могут выдаваться гражданам (с их согласия) во временное пользование до получения ими нового средства реабилитации.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23" w:author="Unknown" w:date="2023-01-06T00:00:00Z">
        <w:r>
          <w:rPr>
            <w:color w:val="000000"/>
          </w:rPr>
          <w:t xml:space="preserve">Техническое состояние средств реабилитации, указанных в пунктах 1–10 Государственного реестра, </w:t>
        </w:r>
        <w:r>
          <w:rPr>
            <w:color w:val="000000"/>
          </w:rPr>
          <w:t xml:space="preserve">определяется на основании акта о пригодности либо </w:t>
        </w:r>
        <w:r>
          <w:rPr>
            <w:color w:val="000000"/>
          </w:rPr>
          <w:lastRenderedPageBreak/>
          <w:t>непригодности средств реабилитации, составленного комиссиями, создаваемыми органами по труду, занятости и социальной защите с участием представителя БПОВЦ (его филиала).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24" w:author="Unknown" w:date="2023-01-06T00:00:00Z">
        <w:r>
          <w:rPr>
            <w:color w:val="000000"/>
          </w:rPr>
          <w:t>Средства, вырученные от сдачи средст</w:t>
        </w:r>
        <w:r>
          <w:rPr>
            <w:color w:val="000000"/>
          </w:rPr>
          <w:t>в реабилитации, указанных в пунктах 1–9 Государственного реестра, в металлолом, управлениями (отделами), центрами перечисляются в доход республиканского бюджета, а указанных в пункте 10 Государственного реестра, – в доход областного бюджета.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25" w:author="Unknown" w:date="2023-01-06T00:00:00Z">
        <w:r>
          <w:rPr>
            <w:color w:val="000000"/>
          </w:rPr>
          <w:t xml:space="preserve">36. В случае, </w:t>
        </w:r>
        <w:r>
          <w:rPr>
            <w:color w:val="000000"/>
          </w:rPr>
          <w:t>если срок эксплуатации средств реабилитации, указанных в пунктах 2–10 Государственного реестра, не истек, а у гражданина изменились антропометрические параметры, состояние здоровья, в результате чего невозможно использовать имеющееся средство реабилитации,</w:t>
        </w:r>
        <w:r>
          <w:rPr>
            <w:color w:val="000000"/>
          </w:rPr>
          <w:t xml:space="preserve"> при наличии</w:t>
        </w:r>
        <w:r>
          <w:rPr>
            <w:color w:val="000000"/>
          </w:rPr>
          <w:t xml:space="preserve"> </w:t>
        </w:r>
        <w:r>
          <w:rPr>
            <w:color w:val="000000"/>
          </w:rPr>
          <w:t>ИПРА инвалида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заключения ВКК допускается выдача нового средства реабилитации. При этом ранее выданное средство реабилитации подлежит возврату гражданином в управления (отделы), центры.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26" w:author="Unknown" w:date="2023-01-06T00:00:00Z">
        <w:r>
          <w:rPr>
            <w:color w:val="000000"/>
          </w:rPr>
          <w:t>37. Гражданам после ампутации двух бедер или с парными</w:t>
        </w:r>
        <w:r>
          <w:rPr>
            <w:color w:val="000000"/>
          </w:rPr>
          <w:t xml:space="preserve"> короткими культями бедер, получающим один из видов средств реабилитации, указанных в пунктах 1–7 Государственного реестра, по</w:t>
        </w:r>
        <w:r>
          <w:rPr>
            <w:color w:val="000000"/>
          </w:rPr>
          <w:t> </w:t>
        </w:r>
        <w:r>
          <w:rPr>
            <w:color w:val="000000"/>
          </w:rPr>
          <w:t>ИПРА инвалида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заключению ВКК может дополнительно выдаваться средство реабилитации, указанное в пункте 8 Государственного реес</w:t>
        </w:r>
        <w:r>
          <w:rPr>
            <w:color w:val="000000"/>
          </w:rPr>
          <w:t>тра.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27" w:author="Unknown" w:date="2023-01-06T00:00:00Z">
        <w:r>
          <w:rPr>
            <w:color w:val="000000"/>
          </w:rPr>
          <w:t>38. При обеспечении граждан средством реабилитации, указанным в пункте 1 Государственного реестра, средства реабилитации, указанные в пунктах 2–7 Государственного реестра, им не выдаются, а ранее выданные средства реабилитации возвращаются гражданином</w:t>
        </w:r>
        <w:r>
          <w:rPr>
            <w:color w:val="000000"/>
          </w:rPr>
          <w:t xml:space="preserve"> в управления (отделы), центры.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28" w:author="Unknown" w:date="2023-01-06T00:00:00Z">
        <w:r>
          <w:rPr>
            <w:color w:val="000000"/>
          </w:rPr>
          <w:t>39. Средство реабилитации, указанное в пункте 7 Государственного реестра, выдается гражданину на основании</w:t>
        </w:r>
        <w:r>
          <w:rPr>
            <w:color w:val="000000"/>
          </w:rPr>
          <w:t xml:space="preserve"> </w:t>
        </w:r>
        <w:r>
          <w:rPr>
            <w:color w:val="000000"/>
          </w:rPr>
          <w:t>ИПРА инвалида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заключения ВКК после обучения в установленном порядке пользованию им. При обеспечении граждан средс</w:t>
        </w:r>
        <w:r>
          <w:rPr>
            <w:color w:val="000000"/>
          </w:rPr>
          <w:t>твом реабилитации, указанным в пункте 7 Государственного реестра, средства реабилитации, указанные в пунктах 1–6, 9 Государственного реестра, им не выдаются. Ранее выданные им за счет средств республиканского бюджета средства реабилитации, указанные в пунк</w:t>
        </w:r>
        <w:r>
          <w:rPr>
            <w:color w:val="000000"/>
          </w:rPr>
          <w:t>тах 1–6, 9 Государственного реестра, изымаются и подлежат возврату в управления (отделы), центры.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29" w:author="Unknown" w:date="2023-01-06T00:00:00Z">
        <w:r>
          <w:rPr>
            <w:color w:val="000000"/>
          </w:rPr>
          <w:t>40. При обеспечении граждан средством реабилитации, указанным в пункте 9 Государственного реестра, средства реабилитации, указанные в пунктах 2, 7, 8 Государс</w:t>
        </w:r>
        <w:r>
          <w:rPr>
            <w:color w:val="000000"/>
          </w:rPr>
          <w:t>твенного реестра, им не выдаются.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330" w:name="a185"/>
      <w:bookmarkEnd w:id="330"/>
      <w:ins w:id="331" w:author="Unknown" w:date="2023-01-06T00:00:00Z">
        <w:r>
          <w:rPr>
            <w:color w:val="000000"/>
          </w:rPr>
          <w:t>41. Косметические кисти к средствам реабилитации, указанным в пунктах 32, 33 Государственного реестра (протезы верхних конечностей, аппараты верхних конечностей), выдаются на срок от шести месяцев до одного года по заключе</w:t>
        </w:r>
        <w:r>
          <w:rPr>
            <w:color w:val="000000"/>
          </w:rPr>
          <w:t>нию врачей БПОВЦ (его филиалов).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32" w:author="Unknown" w:date="2023-01-06T00:00:00Z">
        <w:r>
          <w:rPr>
            <w:color w:val="000000"/>
          </w:rPr>
          <w:t>42. Гражданам, получающим средства реабилитации, указанные в пунктах 32, 33 Государственного реестра (протезы нижних конечностей, аппараты нижних конечностей), при представлении с места работы сведений о выполнении работ, с</w:t>
        </w:r>
        <w:r>
          <w:rPr>
            <w:color w:val="000000"/>
          </w:rPr>
          <w:t>вязанных с длительной ходьбой, стоянием, подъемом тяжестей, эксплуатацией машин и механизмов, по их желанию вместе с основным протезом или аппаратом может выдаваться на три года рабочий протез или аппарат.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333" w:name="a183"/>
      <w:bookmarkEnd w:id="333"/>
      <w:ins w:id="334" w:author="Unknown" w:date="2023-01-06T00:00:00Z">
        <w:r>
          <w:rPr>
            <w:color w:val="000000"/>
          </w:rPr>
          <w:t xml:space="preserve">43. При первичном протезировании, а также сложном </w:t>
        </w:r>
        <w:r>
          <w:rPr>
            <w:color w:val="000000"/>
          </w:rPr>
          <w:t xml:space="preserve">протезировании в целях формирования культи до стабилизации ее размеров и уточнения параметров построения постоянного протеза для обучения ходьбе протезируемых по назначению врачей БПОВЦ </w:t>
        </w:r>
        <w:r>
          <w:rPr>
            <w:color w:val="000000"/>
          </w:rPr>
          <w:lastRenderedPageBreak/>
          <w:t>(его филиалов) выдаются временные лечебно-тренировочные протезы. Замен</w:t>
        </w:r>
        <w:r>
          <w:rPr>
            <w:color w:val="000000"/>
          </w:rPr>
          <w:t>а лечебно-тренировочного протеза производится по заключению врачей БПОВЦ (его филиалов).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35" w:author="Unknown" w:date="2023-01-06T00:00:00Z">
        <w:r>
          <w:rPr>
            <w:color w:val="000000"/>
          </w:rPr>
          <w:t>44. Гражданам, получающим средства реабилитации, указанные в пункте 32 Государственного реестра (протезы верхних конечностей), по заключению врачей БПОВЦ (его филиалов</w:t>
        </w:r>
        <w:r>
          <w:rPr>
            <w:color w:val="000000"/>
          </w:rPr>
          <w:t>) дополнительно могут выдаваться на три года рабочие протезы и приспособления к ним. 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36" w:author="Unknown" w:date="2023-01-06T00:00:00Z">
        <w:r>
          <w:rPr>
            <w:color w:val="000000"/>
          </w:rPr>
          <w:t>45. Гражданам, получающим средства реабилитации, указанные в пункте 32 Государственного реестра (протезы верхних и нижних конечностей), по назначению врачей БПОВЦ (его фи</w:t>
        </w:r>
        <w:r>
          <w:rPr>
            <w:color w:val="000000"/>
          </w:rPr>
          <w:t>лиалов) могут дополнительно выдаваться на три года протезы для купания и два предохранительных чехла (полушерстяных, и (или) хлопчатобумажных, и (или) синтетических) к ним. 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37" w:author="Unknown" w:date="2023-01-06T00:00:00Z">
        <w:r>
          <w:rPr>
            <w:color w:val="000000"/>
          </w:rPr>
          <w:t xml:space="preserve">46. Комплектация средств реабилитации, указанных в пункте 32 </w:t>
        </w:r>
        <w:r>
          <w:rPr>
            <w:color w:val="000000"/>
          </w:rPr>
          <w:t>Государственного реестра (протезы верхних и нижних конечностей), определяется БПОВЦ (его филиалами) в соответствии с медицинскими показаниями граждан.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38" w:author="Unknown" w:date="2023-01-06T00:00:00Z">
        <w:r>
          <w:rPr>
            <w:color w:val="000000"/>
          </w:rPr>
          <w:t>Данные средства реабилитации, изготовленные из комплектующих иностранного производства, кроме государств </w:t>
        </w:r>
        <w:r>
          <w:rPr>
            <w:color w:val="000000"/>
          </w:rPr>
          <w:t>– участников Единого экономического пространства, изготавливаются гражданам БПОВЦ (его филиалами) по согласованию с комитетами.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39" w:author="Unknown" w:date="2023-01-06T00:00:00Z">
        <w:r>
          <w:rPr>
            <w:color w:val="000000"/>
          </w:rPr>
          <w:t xml:space="preserve">47. Одновременно со средствами реабилитации, указанными в пункте 33 Государственного реестра (аппаратами), по заключению врачей </w:t>
        </w:r>
        <w:r>
          <w:rPr>
            <w:color w:val="000000"/>
          </w:rPr>
          <w:t>БПОВЦ (его филиалов) гражданам могут выдаваться туторы для пользования ими ночью.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40" w:author="Unknown" w:date="2023-01-06T00:00:00Z">
        <w:r>
          <w:rPr>
            <w:color w:val="000000"/>
          </w:rPr>
          <w:t>48. При получении средств реабилитации, указанных в пункте 32 Государственного реестра (протезы верхних и нижних конечностей), гражданам выдаются бесплатно на один год: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41" w:author="Unknown" w:date="2023-01-06T00:00:00Z">
        <w:r>
          <w:rPr>
            <w:color w:val="000000"/>
          </w:rPr>
          <w:t>четыр</w:t>
        </w:r>
        <w:r>
          <w:rPr>
            <w:color w:val="000000"/>
          </w:rPr>
          <w:t>е предохранительных чехла (полушерстяных, и (или) хлопчатобумажных, и (или) синтетических) к протезу нижней конечности и два предохранительных чехла (полушерстяных, и (или) хлопчатобумажных, и (или) синтетических) при получении рабочего протеза;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42" w:author="Unknown" w:date="2023-01-06T00:00:00Z">
        <w:r>
          <w:rPr>
            <w:color w:val="000000"/>
          </w:rPr>
          <w:t>четыре пре</w:t>
        </w:r>
        <w:r>
          <w:rPr>
            <w:color w:val="000000"/>
          </w:rPr>
          <w:t>дохранительных чехла (хлопчатобумажных и (или) синтетических), четыре оболочки к протезу верхней конечности и два предохранительных чехла (хлопчатобумажных и (или) синтетических), один смягчающий чехол при получении рабочего протеза.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43" w:author="Unknown" w:date="2023-01-06T00:00:00Z">
        <w:r>
          <w:rPr>
            <w:color w:val="000000"/>
          </w:rPr>
          <w:t>При предоставлении сре</w:t>
        </w:r>
        <w:r>
          <w:rPr>
            <w:color w:val="000000"/>
          </w:rPr>
          <w:t>дств реабилитации, указанных в пункте 33 Государственного реестра (аппараты нижних конечностей), по заключению врачей БПОВЦ (его филиалов) к аппарату могут бесплатно выдаваться на один год по два предохранительных чехла (полушерстяных, и (или) хлопчатобума</w:t>
        </w:r>
        <w:r>
          <w:rPr>
            <w:color w:val="000000"/>
          </w:rPr>
          <w:t>жных, и (или) синтетических).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44" w:author="Unknown" w:date="2023-01-06T00:00:00Z">
        <w:r>
          <w:rPr>
            <w:color w:val="000000"/>
          </w:rPr>
          <w:t>Разрешается выдавать предохранительные чехлы, смягчающие чехлы (лайнеры) одновременно на срок эксплуатации средств реабилитации, указанных в пунктах 32, 33 Государственного реестра (протезы верхних и нижних конечностей, аппара</w:t>
        </w:r>
        <w:r>
          <w:rPr>
            <w:color w:val="000000"/>
          </w:rPr>
          <w:t>ты нижних конечностей).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45" w:author="Unknown" w:date="2023-01-06T00:00:00Z">
        <w:r>
          <w:rPr>
            <w:color w:val="000000"/>
          </w:rPr>
          <w:t>При изготовлении протезов с использованием смягчающих чехлов (лайнеров) из полимерных материалов (силикона, геля, полиуретана, сополимера и другого) протез комплектуется двумя чехлами одновременно.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46" w:author="Unknown" w:date="2023-01-06T00:00:00Z">
        <w:r>
          <w:rPr>
            <w:color w:val="000000"/>
          </w:rPr>
          <w:t>49. В случае, если гражданин польз</w:t>
        </w:r>
        <w:r>
          <w:rPr>
            <w:color w:val="000000"/>
          </w:rPr>
          <w:t xml:space="preserve">уется средствами реабилитации, указанными в пункте 32 Государственного реестра (протезы верхних и нижних конечностей), сверх </w:t>
        </w:r>
        <w:r>
          <w:rPr>
            <w:color w:val="000000"/>
          </w:rPr>
          <w:lastRenderedPageBreak/>
          <w:t>установленных сроков эксплуатации, БПОВЦ (его филиалы) вправе при обращении гражданина выдавать бесплатно на один год: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47" w:author="Unknown" w:date="2023-01-06T00:00:00Z">
        <w:r>
          <w:rPr>
            <w:color w:val="000000"/>
          </w:rPr>
          <w:t>четыре предо</w:t>
        </w:r>
        <w:r>
          <w:rPr>
            <w:color w:val="000000"/>
          </w:rPr>
          <w:t xml:space="preserve">хранительных чехла (полушерстяных, и (или) хлопчатобумажных, и (или) синтетических), один смягчающий чехол (лайнер) к протезу нижней конечности и два предохранительных чехла (полушерстяных, и (или) хлопчатобумажных, и (или) синтетических), один смягчающий </w:t>
        </w:r>
        <w:r>
          <w:rPr>
            <w:color w:val="000000"/>
          </w:rPr>
          <w:t>чехол (лайнер) при получении рабочего протеза;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48" w:author="Unknown" w:date="2023-01-06T00:00:00Z">
        <w:r>
          <w:rPr>
            <w:color w:val="000000"/>
          </w:rPr>
          <w:t>четыре предохранительных чехла (хлопчатобумажных и (или) синтетических), четыре оболочки, один смягчающий чехол (лайнер) к протезу верхней конечности и два предохранительных чехла (хлопчатобумажных и (или) син</w:t>
        </w:r>
        <w:r>
          <w:rPr>
            <w:color w:val="000000"/>
          </w:rPr>
          <w:t>тетических), один смягчающий чехол (лайнер) при получении рабочего протеза.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49" w:author="Unknown" w:date="2023-01-06T00:00:00Z">
        <w:r>
          <w:rPr>
            <w:color w:val="000000"/>
          </w:rPr>
          <w:t>В случае, если гражданин пользуется средствами реабилитации, указанными в пункте 33 Государственного реестра (аппараты нижних конечностей), сверх установленных сроков эксплуатации,</w:t>
        </w:r>
        <w:r>
          <w:rPr>
            <w:color w:val="000000"/>
          </w:rPr>
          <w:t xml:space="preserve"> по заключению врачей БПОВЦ (его филиалов) ему могут бесплатно выдаваться на один год по два предохранительных чехла (полушерстяных, и (или) хлопчатобумажных, и (или) синтетических) к аппарату.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50" w:author="Unknown" w:date="2023-01-06T00:00:00Z">
        <w:r>
          <w:rPr>
            <w:color w:val="000000"/>
          </w:rPr>
          <w:t>50. При двусторонней ампутации нижних конечностей, а также дву</w:t>
        </w:r>
        <w:r>
          <w:rPr>
            <w:color w:val="000000"/>
          </w:rPr>
          <w:t>сторонней экзартикуляции в тазобедренных суставах или двусторонних культях бедер по заключениям врачей БПОВЦ (его филиалов) гражданам дополнительно могут быть выданы ортопедические брюки, в том числе к протезам, сроком на один год.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51" w:author="Unknown" w:date="2023-01-06T00:00:00Z">
        <w:r>
          <w:rPr>
            <w:color w:val="000000"/>
          </w:rPr>
          <w:t>51. В необходимых случая</w:t>
        </w:r>
        <w:r>
          <w:rPr>
            <w:color w:val="000000"/>
          </w:rPr>
          <w:t>х по заключению врачей БПОВЦ (его филиалов) к средствам реабилитации, указанным в пункте 32 Государственного реестра, гражданам могут выдаваться бесплатно лиф, бандаж или корсет как метод крепления протеза.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52" w:author="Unknown" w:date="2023-01-06T00:00:00Z">
        <w:r>
          <w:rPr>
            <w:color w:val="000000"/>
          </w:rPr>
          <w:t xml:space="preserve">52. Средство реабилитации, указанное в пункте 38 </w:t>
        </w:r>
        <w:r>
          <w:rPr>
            <w:color w:val="000000"/>
          </w:rPr>
          <w:t>Государственного реестра, выдается гражданам при наличии деформации одной или обеих кистей рук.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53" w:author="Unknown" w:date="2023-01-06T00:00:00Z">
        <w:r>
          <w:rPr>
            <w:color w:val="000000"/>
          </w:rPr>
          <w:t>53. К средствам реабилитации, указанным в пункте 32 Государственного реестра (протезы верхних конечностей), гражданам выдается одна пара кожаных или шерстяных (</w:t>
        </w:r>
        <w:r>
          <w:rPr>
            <w:color w:val="000000"/>
          </w:rPr>
          <w:t>трикотажных) перчаток без утепленной подкладки. Замена перчаток на протезы производится вместе с заменой протеза.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54" w:author="Unknown" w:date="2023-01-06T00:00:00Z">
        <w:r>
          <w:rPr>
            <w:color w:val="000000"/>
          </w:rPr>
          <w:t>54. Замена средств реабилитации, указанных в пункте 37 Государственного реестра, осуществляется в соответствии с</w:t>
        </w:r>
        <w:r>
          <w:rPr>
            <w:color w:val="000000"/>
          </w:rPr>
          <w:t> </w:t>
        </w:r>
        <w:r>
          <w:rPr>
            <w:color w:val="000000"/>
          </w:rPr>
          <w:t>заключением ВКК.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355" w:name="a186"/>
      <w:bookmarkEnd w:id="355"/>
      <w:ins w:id="356" w:author="Unknown" w:date="2023-01-06T00:00:00Z">
        <w:r>
          <w:rPr>
            <w:color w:val="000000"/>
          </w:rPr>
          <w:t>55. Граждане</w:t>
        </w:r>
        <w:r>
          <w:rPr>
            <w:color w:val="000000"/>
          </w:rPr>
          <w:t xml:space="preserve"> имеют право оформить заказ на изготовление средств реабилитации, указанных в пункте 39 Государственного реестра, один раз в календарном году, за исключением детей-инвалидов в возрасте до 18 лет, оформление заказа и обеспечение которых данными средствами р</w:t>
        </w:r>
        <w:r>
          <w:rPr>
            <w:color w:val="000000"/>
          </w:rPr>
          <w:t>еабилитации осуществляется в соответствии с</w:t>
        </w:r>
        <w:r>
          <w:rPr>
            <w:color w:val="000000"/>
          </w:rPr>
          <w:t> </w:t>
        </w:r>
        <w:r>
          <w:rPr>
            <w:color w:val="000000"/>
          </w:rPr>
          <w:t>заключением ВКК по мере роста ребенка-инвалида, но не более двух раз в календарном году.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57" w:author="Unknown" w:date="2023-01-06T00:00:00Z">
        <w:r>
          <w:rPr>
            <w:color w:val="000000"/>
          </w:rPr>
          <w:t>Обеспечение детей в возрасте до 18 лет средствами реабилитации, указанными в пункте 39 Государственного реестра, осуществля</w:t>
        </w:r>
        <w:r>
          <w:rPr>
            <w:color w:val="000000"/>
          </w:rPr>
          <w:t>ется один раз в календарном году.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58" w:author="Unknown" w:date="2023-01-06T00:00:00Z">
        <w:r>
          <w:rPr>
            <w:color w:val="000000"/>
          </w:rPr>
          <w:t>56. Досрочная замена средств реабилитации, указанных в пунктах 32–35, 38–41 Государственного реестра, производится на основании акта, составленного врачом травматологом-ортопедом и техником-протезистом и утвержденного глав</w:t>
        </w:r>
        <w:r>
          <w:rPr>
            <w:color w:val="000000"/>
          </w:rPr>
          <w:t>ным врачом БПОВЦ (директором филиала). В акте обязательно указывается причина досрочной замены средства реабилитации.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bookmarkStart w:id="359" w:name="a184"/>
      <w:bookmarkEnd w:id="359"/>
      <w:ins w:id="360" w:author="Unknown" w:date="2023-01-06T00:00:00Z">
        <w:r>
          <w:rPr>
            <w:color w:val="000000"/>
          </w:rPr>
          <w:lastRenderedPageBreak/>
          <w:t>Для детей-инвалидов в возрасте до 18 лет сроки эксплуатации средств реабилитации, указанных в пунктах 32–34, 37, 40, 41 Государственного р</w:t>
        </w:r>
        <w:r>
          <w:rPr>
            <w:color w:val="000000"/>
          </w:rPr>
          <w:t>еестра, и последующего протезирования (ортезирования) определяются врачами БПОВЦ (его филиалов).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61" w:author="Unknown" w:date="2023-01-06T00:00:00Z">
        <w:r>
          <w:rPr>
            <w:color w:val="000000"/>
          </w:rPr>
          <w:t>Для детей в возрасте до 18 лет срок эксплуатации средств реабилитации, указанных в пунктах 33, 34 Государственного реестра, – один год.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62" w:author="Unknown" w:date="2023-01-06T00:00:00Z">
        <w:r>
          <w:rPr>
            <w:color w:val="000000"/>
          </w:rPr>
          <w:t>57. Гражданам с ампутир</w:t>
        </w:r>
        <w:r>
          <w:rPr>
            <w:color w:val="000000"/>
          </w:rPr>
          <w:t>ованными культями обеих рук или с выраженными деформациями и резко выраженным нарушением функций верхних конечностей, с ампутацией одной верхней конечности и резко выраженным нарушением функции другой выдается средство реабилитации, указанное в пункте 39 Г</w:t>
        </w:r>
        <w:r>
          <w:rPr>
            <w:color w:val="000000"/>
          </w:rPr>
          <w:t>осударственного реестра, с боковыми резинками или застежкой «молния» по заключению врачей БПОВЦ (его филиалов).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63" w:author="Unknown" w:date="2023-01-06T00:00:00Z">
        <w:r>
          <w:rPr>
            <w:color w:val="000000"/>
          </w:rPr>
          <w:t>58. По заключению врачей БПОВЦ (его филиалов) гражданам может изготавливаться средство реабилитации, указанное в пункте 33 (сапожки Дикуля) Госу</w:t>
        </w:r>
        <w:r>
          <w:rPr>
            <w:color w:val="000000"/>
          </w:rPr>
          <w:t>дарственного реестра, в виде ортопедических сапог, сапог на протезы с замком «молния», если другой обувью они пользоваться не могут.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64" w:author="Unknown" w:date="2023-01-06T00:00:00Z">
        <w:r>
          <w:rPr>
            <w:color w:val="000000"/>
          </w:rPr>
          <w:t>59. Внешний вид ортопедической обуви, обуви на протезы и аппараты, высоту каблука, высоту берец, вид застежки определяют вр</w:t>
        </w:r>
        <w:r>
          <w:rPr>
            <w:color w:val="000000"/>
          </w:rPr>
          <w:t>ачи БПОВЦ (его филиалов) в соответствии с медицинскими показаниями по образцам, установленным медико-техническим советом БПОВЦ.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65" w:author="Unknown" w:date="2023-01-06T00:00:00Z">
        <w:r>
          <w:rPr>
            <w:color w:val="000000"/>
          </w:rPr>
          <w:t>Сезон ортопедической обуви (летняя, зимняя, весенняя, осенняя), материал и цвет граждане определяют самостоятельно и при открыти</w:t>
        </w:r>
        <w:r>
          <w:rPr>
            <w:color w:val="000000"/>
          </w:rPr>
          <w:t>и заказа расписываются в бланке заказа на изготовление ортопедической обуви.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66" w:author="Unknown" w:date="2023-01-06T00:00:00Z">
        <w:r>
          <w:rPr>
            <w:color w:val="000000"/>
          </w:rPr>
          <w:t>60. В отдельных случаях по просьбе граждан и заключению врачей БПОВЦ (его филиалов) взамен средства реабилитации, указанного в пункте 39 Государственного реестра, могут выдаваться</w:t>
        </w:r>
        <w:r>
          <w:rPr>
            <w:color w:val="000000"/>
          </w:rPr>
          <w:t xml:space="preserve"> ортопедические приспособления, корригирующие вкладыши, резиновые тянки и другое.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67" w:author="Unknown" w:date="2023-01-06T00:00:00Z">
        <w:r>
          <w:rPr>
            <w:color w:val="000000"/>
          </w:rPr>
          <w:t>61. Повторная выдача средств реабилитации, указанных в пунктах 1–49 Государственного реестра, осуществляется в пределах срока действия</w:t>
        </w:r>
        <w:r>
          <w:rPr>
            <w:color w:val="000000"/>
          </w:rPr>
          <w:t xml:space="preserve"> </w:t>
        </w:r>
        <w:r>
          <w:rPr>
            <w:color w:val="000000"/>
          </w:rPr>
          <w:t>ИПРА инвалида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заключения ВКК на осн</w:t>
        </w:r>
        <w:r>
          <w:rPr>
            <w:color w:val="000000"/>
          </w:rPr>
          <w:t>овании соответствующего заявления гражданина.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68" w:author="Unknown" w:date="2023-01-06T00:00:00Z">
        <w:r>
          <w:rPr>
            <w:color w:val="000000"/>
          </w:rPr>
          <w:t>62. Средства реабилитации, указанные в пунктах 14–16, 32–41 Государственного реестра (в том числе отремонтированные), в случае невозможности гражданина получить их в БПОВЦ (его филиалах) по </w:t>
        </w:r>
        <w:r>
          <w:rPr>
            <w:color w:val="000000"/>
          </w:rPr>
          <w:t>его письменному обращению высылаются через объекты почтовой связи по согласованию с комитетами, управлениями (отделами), центрами. Оплата расходов за данную услугу производится комитетами.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369" w:name="a196"/>
      <w:bookmarkEnd w:id="369"/>
      <w:ins w:id="370" w:author="Unknown" w:date="2023-01-06T00:00:00Z">
        <w:r>
          <w:rPr>
            <w:color w:val="000000"/>
          </w:rPr>
          <w:t>63. Срок хранения БПОВЦ (его филиалами) средств реабилитации, указа</w:t>
        </w:r>
        <w:r>
          <w:rPr>
            <w:color w:val="000000"/>
          </w:rPr>
          <w:t>нных в пунктах 14–16, 32–41 Государственного реестра, для взрослых – два месяца, для детей – один месяц.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71" w:author="Unknown" w:date="2023-01-06T00:00:00Z">
        <w:r>
          <w:rPr>
            <w:color w:val="000000"/>
          </w:rPr>
          <w:t>64. По истечении сроков хранения, указанных в пункте 63 настоящего Положения, изделия или закомплектованные в производстве средства реабилитации, не </w:t>
        </w:r>
        <w:r>
          <w:rPr>
            <w:color w:val="000000"/>
          </w:rPr>
          <w:t>полученные гражданами, списываются БПОВЦ (его филиалами). Годные полуфабрикаты оприходуются на складе.</w:t>
        </w:r>
      </w:ins>
    </w:p>
    <w:p w:rsidR="00000000" w:rsidRDefault="00957E68">
      <w:pPr>
        <w:pStyle w:val="chapter"/>
        <w:divId w:val="1364551062"/>
        <w:rPr>
          <w:color w:val="000000"/>
        </w:rPr>
      </w:pPr>
      <w:bookmarkStart w:id="372" w:name="a254"/>
      <w:bookmarkEnd w:id="372"/>
      <w:ins w:id="373" w:author="Unknown" w:date="2023-01-06T00:00:00Z">
        <w:r>
          <w:rPr>
            <w:color w:val="000000"/>
          </w:rPr>
          <w:t>ГЛАВА 6</w:t>
        </w:r>
        <w:r>
          <w:rPr>
            <w:color w:val="000000"/>
          </w:rPr>
          <w:br/>
          <w:t>РЕМОНТ СРЕДСТВ РЕАБИЛИТАЦИИ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74" w:author="Unknown" w:date="2023-01-06T00:00:00Z">
        <w:r>
          <w:rPr>
            <w:color w:val="000000"/>
          </w:rPr>
          <w:lastRenderedPageBreak/>
          <w:t>65. В период срока эксплуатации в ремонт принимаются средства реабилитации, указанные в пунктах 1–12, 14–20, 22–34, 3</w:t>
        </w:r>
        <w:r>
          <w:rPr>
            <w:color w:val="000000"/>
          </w:rPr>
          <w:t>9 (кроме стелек ортопедических) – 41 Государственного реестра.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75" w:author="Unknown" w:date="2023-01-06T00:00:00Z">
        <w:r>
          <w:rPr>
            <w:color w:val="000000"/>
          </w:rPr>
          <w:t>Ремонт средств реабилитации, указанных в пунктах 2–12, 14–29, 30, 31 Государственного реестра, производится за счет средств республиканского и местных бюджетов не более одного раза в период сро</w:t>
        </w:r>
        <w:r>
          <w:rPr>
            <w:color w:val="000000"/>
          </w:rPr>
          <w:t>ка их эксплуатации. Средство реабилитации, указанное в пункте 1 Государственного реестра, подлежит ремонту при необходимости с заменой аккумулятора не более двух раз в период срока эксплуатации за счет средств республиканского бюджета.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76" w:author="Unknown" w:date="2023-01-06T00:00:00Z">
        <w:r>
          <w:rPr>
            <w:color w:val="000000"/>
          </w:rPr>
          <w:t>В случае отказа граж</w:t>
        </w:r>
        <w:r>
          <w:rPr>
            <w:color w:val="000000"/>
          </w:rPr>
          <w:t>дан от изготовления новых средств реабилитации, указанных в пунктах 32–34 Государственного реестра, по их соответствующим заявлениям осуществляется ремонт имеющихся у них средств реабилитации, полученных по последнему заказу, независимо от сроков их эксплу</w:t>
        </w:r>
        <w:r>
          <w:rPr>
            <w:color w:val="000000"/>
          </w:rPr>
          <w:t>атации. При этом обеспечение граждан новыми средствами реабилитации осуществляется не ранее чем через год после проведения их ремонта. Заявление об отказе от изготовления новых средств реабилитации, указанных в пунктах 32–34 Государственного реестра, подае</w:t>
        </w:r>
        <w:r>
          <w:rPr>
            <w:color w:val="000000"/>
          </w:rPr>
          <w:t>тся гражданами в произвольной форме в БПОВЦ (его филиалы).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77" w:author="Unknown" w:date="2023-01-06T00:00:00Z">
        <w:r>
          <w:rPr>
            <w:color w:val="000000"/>
          </w:rPr>
          <w:t>66. Граждане для ремонта средств реабилитации, указанных в пунктах 14–16, 32–34, 39 (кроме стелек ортопедических) – 41 Государственного реестра, обращаются в БПОВЦ (его филиалы) по месту жительства</w:t>
        </w:r>
        <w:r>
          <w:rPr>
            <w:color w:val="000000"/>
          </w:rPr>
          <w:t>. БПОВЦ (его филиалы) принимает и организует ремонт средств реабилитации в сроки, установленные в пункте 69 настоящего Положения. БПОВЦ (его филиалы) в течение пяти рабочих дней со дня произведенного ремонта средств реабилитации письменно или по согласован</w:t>
        </w:r>
        <w:r>
          <w:rPr>
            <w:color w:val="000000"/>
          </w:rPr>
          <w:t>ию с гражданином посредством SMS-сообщений сообщает гражданам о необходимости их получения.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78" w:author="Unknown" w:date="2023-01-06T00:00:00Z">
        <w:r>
          <w:rPr>
            <w:color w:val="000000"/>
          </w:rPr>
          <w:t>67. Для ремонта средств реабилитации, указанных в пунктах 1–12, 17–31 Государственного реестра, граждане обращаются в управления (отделы), центры. В течение пяти ра</w:t>
        </w:r>
        <w:r>
          <w:rPr>
            <w:color w:val="000000"/>
          </w:rPr>
          <w:t>бочих дней управления (отделы), центры информируют комитеты о необходимости проведения ремонта данных средств реабилитации. Комитеты со дня поступления сведений от управлений (отделов), центров в течение пяти рабочих дней направляют в БПОВЦ (его филиалы) п</w:t>
        </w:r>
        <w:r>
          <w:rPr>
            <w:color w:val="000000"/>
          </w:rPr>
          <w:t>исьмо о необходимости проведения ремонта данных средств реабилитации, а также гарантийное письмо об оплате ремонта. Ремонт средств реабилитации, указанных в пунктах 1–10 Государственного реестра, производится БПОВЦ (его филиалами) по согласованию с комитет</w:t>
        </w:r>
        <w:r>
          <w:rPr>
            <w:color w:val="000000"/>
          </w:rPr>
          <w:t>ами. При необходимости доставку в БПОВЦ (его филиалы) подлежащих ремонту средств реабилитации организуют управления (отделы), центры.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79" w:author="Unknown" w:date="2023-01-06T00:00:00Z">
        <w:r>
          <w:rPr>
            <w:color w:val="000000"/>
          </w:rPr>
          <w:t>На время ремонта кресла-коляски органы по труду, занятости и социальной защите выдают гражданину аналогичное средство реаб</w:t>
        </w:r>
        <w:r>
          <w:rPr>
            <w:color w:val="000000"/>
          </w:rPr>
          <w:t>илитации из пункта проката центра.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80" w:author="Unknown" w:date="2023-01-06T00:00:00Z">
        <w:r>
          <w:rPr>
            <w:color w:val="000000"/>
          </w:rPr>
          <w:t>68. БПОВЦ (его филиалы) осуществляет ремонт поступивших средств реабилитации в сроки, установленные в пункте 69 настоящего Положения, и поставляет отремонтированные средства реабилитации комитетам в течение 15 рабочих дне</w:t>
        </w:r>
        <w:r>
          <w:rPr>
            <w:color w:val="000000"/>
          </w:rPr>
          <w:t>й со дня окончания их ремонта.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81" w:author="Unknown" w:date="2023-01-06T00:00:00Z">
        <w:r>
          <w:rPr>
            <w:color w:val="000000"/>
          </w:rPr>
          <w:t>Комитеты в течение пяти рабочих дней со дня поставки БПОВЦ (его филиалами) отремонтированных средств реабилитации сообщают об этом управлениям (отделам), центрам. Управления (отделы), центры в течение пяти рабочих дней со дня</w:t>
        </w:r>
        <w:r>
          <w:rPr>
            <w:color w:val="000000"/>
          </w:rPr>
          <w:t xml:space="preserve"> поступления сведений от комитетов письменно или по согласованию с гражданином посредством SMS-сообщений сообщают гражданам о необходимости получения данных средств реабилитации.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382" w:name="a199"/>
      <w:bookmarkEnd w:id="382"/>
      <w:ins w:id="383" w:author="Unknown" w:date="2023-01-06T00:00:00Z">
        <w:r>
          <w:rPr>
            <w:color w:val="000000"/>
          </w:rPr>
          <w:lastRenderedPageBreak/>
          <w:t>69. Ремонт средств реабилитации, указанных в пунктах 1–12, 14–34, 39 (кроме с</w:t>
        </w:r>
        <w:r>
          <w:rPr>
            <w:color w:val="000000"/>
          </w:rPr>
          <w:t>телек ортопедических) – 41 Государственного реестра, производится в сроки: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84" w:author="Unknown" w:date="2023-01-06T00:00:00Z">
        <w:r>
          <w:rPr>
            <w:color w:val="000000"/>
          </w:rPr>
          <w:t>до 20 рабочих дней – крупный ремонт;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85" w:author="Unknown" w:date="2023-01-06T00:00:00Z">
        <w:r>
          <w:rPr>
            <w:color w:val="000000"/>
          </w:rPr>
          <w:t>до 10 рабочих дней – средний ремонт;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86" w:author="Unknown" w:date="2023-01-06T00:00:00Z">
        <w:r>
          <w:rPr>
            <w:color w:val="000000"/>
          </w:rPr>
          <w:t>до 5 рабочих дней – мелкий ремонт.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87" w:author="Unknown" w:date="2023-01-06T00:00:00Z">
        <w:r>
          <w:rPr>
            <w:color w:val="000000"/>
          </w:rPr>
          <w:t>Срок ремонта средств реабилитации, указанных в пунктах 1–12, 14–34, 39 (</w:t>
        </w:r>
        <w:r>
          <w:rPr>
            <w:color w:val="000000"/>
          </w:rPr>
          <w:t>кроме стелек ортопедических) – 41 Государственного реестра, изготовленных из комплектующих иностранного производства, осуществляется БПОВЦ (его филиалами) в сроки, установленные настоящим пунктом, после поступления необходимых комплектующих в БПОВЦ (его фи</w:t>
        </w:r>
        <w:r>
          <w:rPr>
            <w:color w:val="000000"/>
          </w:rPr>
          <w:t>лиалы).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88" w:author="Unknown" w:date="2023-01-06T00:00:00Z">
        <w:r>
          <w:rPr>
            <w:color w:val="000000"/>
          </w:rPr>
          <w:t>70. Управления (отделы), центры, БПОВЦ (его филиалы) информируют гражданина о порядке ремонта, замены, возврата средств реабилитации, а также о необходимости прохождения обучения пользованию креслом-коляской активного типа.</w:t>
        </w:r>
      </w:ins>
    </w:p>
    <w:p w:rsidR="00000000" w:rsidRDefault="00957E68">
      <w:pPr>
        <w:pStyle w:val="chapter"/>
        <w:divId w:val="1364551062"/>
        <w:rPr>
          <w:color w:val="000000"/>
        </w:rPr>
      </w:pPr>
      <w:bookmarkStart w:id="389" w:name="a255"/>
      <w:bookmarkEnd w:id="389"/>
      <w:ins w:id="390" w:author="Unknown" w:date="2023-01-06T00:00:00Z">
        <w:r>
          <w:rPr>
            <w:color w:val="000000"/>
          </w:rPr>
          <w:t>ГЛАВА 7</w:t>
        </w:r>
        <w:r>
          <w:rPr>
            <w:color w:val="000000"/>
          </w:rPr>
          <w:br/>
          <w:t>ПРЕДОСТАВЛЕНИЕ Д</w:t>
        </w:r>
        <w:r>
          <w:rPr>
            <w:color w:val="000000"/>
          </w:rPr>
          <w:t>ЕНЕЖНОЙ КОМПЕНСАЦИИ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bookmarkStart w:id="391" w:name="a202"/>
      <w:bookmarkEnd w:id="391"/>
      <w:ins w:id="392" w:author="Unknown" w:date="2023-01-06T00:00:00Z">
        <w:r>
          <w:rPr>
            <w:color w:val="000000"/>
          </w:rPr>
          <w:t>71. Граждане имеют право самостоятельно приобрести средства реабилитации, указанные в пунктах 21, 42–49 Государственного реестра, и получить денежную компенсацию на условиях обеспечения граждан средствами реабилитации, определенных в по</w:t>
        </w:r>
        <w:r>
          <w:rPr>
            <w:color w:val="000000"/>
          </w:rPr>
          <w:t>дпунктах 9.1, 9.3 пункта 9, абзацах третьем, пятом–седьмом подпункта 10.1, подпунктах 10.2 и 10.3 пункта 10 настоящего Положения.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93" w:author="Unknown" w:date="2023-01-06T00:00:00Z">
        <w:r>
          <w:rPr>
            <w:color w:val="000000"/>
          </w:rPr>
          <w:t xml:space="preserve">72. Комитеты ежегодно до 1 декабря представляют в Минтруда и соцзащиты информацию о стоимости средств реабилитации, указанных </w:t>
        </w:r>
        <w:r>
          <w:rPr>
            <w:color w:val="000000"/>
          </w:rPr>
          <w:t>в пунктах 21, 42–49 Государственного реестра, по результатам последних проведенных в текущем году процедур государственных закупок в соответствии с законодательством о государственных закупках.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bookmarkStart w:id="394" w:name="a201"/>
      <w:bookmarkEnd w:id="394"/>
      <w:ins w:id="395" w:author="Unknown" w:date="2023-01-06T00:00:00Z">
        <w:r>
          <w:rPr>
            <w:color w:val="000000"/>
          </w:rPr>
          <w:t>Размер денежной компенсации на следующий календарный год устан</w:t>
        </w:r>
        <w:r>
          <w:rPr>
            <w:color w:val="000000"/>
          </w:rPr>
          <w:t>авливается Минтруда и соцзащиты исходя из минимальной стоимости закупки соответствующего средства реабилитации на основании информации, представленной комитетами, и размещается на сайте Минтруда и соцзащиты не позднее 10 января.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96" w:author="Unknown" w:date="2023-01-06T00:00:00Z">
        <w:r>
          <w:rPr>
            <w:color w:val="000000"/>
          </w:rPr>
          <w:t>73. В случае, если стоимост</w:t>
        </w:r>
        <w:r>
          <w:rPr>
            <w:color w:val="000000"/>
          </w:rPr>
          <w:t>ь средства реабилитации меньше, чем размер денежной компенсации, установленный в соответствии с частью второй пункта 72 настоящего Положения, денежная компенсация выплачивается исходя из фактических затрат на приобретенное средство реабилитации с учетом ус</w:t>
        </w:r>
        <w:r>
          <w:rPr>
            <w:color w:val="000000"/>
          </w:rPr>
          <w:t>ловий, установленных в пункте 71 настоящего Положения.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97" w:author="Unknown" w:date="2023-01-06T00:00:00Z">
        <w:r>
          <w:rPr>
            <w:color w:val="000000"/>
          </w:rPr>
          <w:t>В случае, если стоимость средства реабилитации больше, чем размер денежной компенсации, установленный в соответствии с частью второй пункта 72 настоящего Положения, денежная компенсация выплачивается в</w:t>
        </w:r>
        <w:r>
          <w:rPr>
            <w:color w:val="000000"/>
          </w:rPr>
          <w:t> размере, не превышающем размер денежной компенсации, определенный с учетом условий, установленных в пункте 71 настоящего Положения.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398" w:author="Unknown" w:date="2024-09-01T00:00:00Z">
        <w:r>
          <w:rPr>
            <w:color w:val="000000"/>
          </w:rPr>
          <w:t>74. Заявление о предоставлении денежной компенсации по форме согласно приложению 6 подается гражданами (их законными предст</w:t>
        </w:r>
        <w:r>
          <w:rPr>
            <w:color w:val="000000"/>
          </w:rPr>
          <w:t>авителями) в управления (отделы), центры в соответствии с регистрацией по месту жительства (месту пребывания) в течение трех месяцев со дня самостоятельного приобретения средства реабилитации, указанного в пунктах 21, 42–49 Государственного реестра.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399" w:author="Unknown" w:date="2023-01-06T00:00:00Z">
        <w:r>
          <w:rPr>
            <w:color w:val="000000"/>
          </w:rPr>
          <w:lastRenderedPageBreak/>
          <w:t>Заявле</w:t>
        </w:r>
        <w:r>
          <w:rPr>
            <w:color w:val="000000"/>
          </w:rPr>
          <w:t xml:space="preserve">ние о предоставлении денежной компенсации по форме согласно приложению 6 в отношении граждан, отбывающих наказание в исправительных учреждениях, подается работником данного учреждения на основании доверенности, выданной в соответствии с законодательством, </w:t>
        </w:r>
        <w:r>
          <w:rPr>
            <w:color w:val="000000"/>
          </w:rPr>
          <w:t>в управления (отделы), центры по месту нахождения этого учреждения.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00" w:author="Unknown" w:date="2024-09-01T00:00:00Z">
        <w:r>
          <w:rPr>
            <w:color w:val="000000"/>
          </w:rPr>
          <w:t>75. К заявлению о предоставлении денежной компенсации прилагаются документы и сведения, предусмотренные в</w:t>
        </w:r>
        <w:r>
          <w:rPr>
            <w:color w:val="000000"/>
          </w:rPr>
          <w:t> </w:t>
        </w:r>
        <w:r>
          <w:rPr>
            <w:color w:val="000000"/>
          </w:rPr>
          <w:t>пункте 2.34</w:t>
        </w:r>
        <w:r>
          <w:rPr>
            <w:color w:val="000000"/>
            <w:sz w:val="18"/>
            <w:szCs w:val="18"/>
            <w:vertAlign w:val="superscript"/>
          </w:rPr>
          <w:t>1</w:t>
        </w:r>
        <w:r>
          <w:rPr>
            <w:color w:val="000000"/>
          </w:rPr>
          <w:t xml:space="preserve"> перечня административных процедур, осуществляемых государственными ор</w:t>
        </w:r>
        <w:r>
          <w:rPr>
            <w:color w:val="000000"/>
          </w:rPr>
          <w:t>ганами и иными организациями по заявлениям граждан, утвержденного Указом Президента Республики Беларусь от 26 апреля 2010 г. № 200.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01" w:author="Unknown" w:date="2024-09-01T00:00:00Z">
        <w:r>
          <w:rPr>
            <w:color w:val="000000"/>
          </w:rPr>
          <w:t>Копии документов, прилагаемых к заявлению о предоставлении денежной компенсации, заверяются управлениями (отделами), центрам</w:t>
        </w:r>
        <w:r>
          <w:rPr>
            <w:color w:val="000000"/>
          </w:rPr>
          <w:t>и в порядке, установленном законодательством, без взимания платы с гражданина. Подлинники документов подлежат возврату гражданину в день обращения, за исключением документов, подтверждающих затраты на приобретение средств реабилитации, платежных документов</w:t>
        </w:r>
        <w:r>
          <w:rPr>
            <w:color w:val="000000"/>
          </w:rPr>
          <w:t xml:space="preserve"> (в случае отсутствия информации о товаре также товарный чек).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02" w:author="Unknown" w:date="2023-01-06T00:00:00Z">
        <w:r>
          <w:rPr>
            <w:color w:val="000000"/>
          </w:rPr>
          <w:t>76. При приеме документов управления (отделы), центры: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03" w:author="Unknown" w:date="2023-01-06T00:00:00Z">
        <w:r>
          <w:rPr>
            <w:color w:val="000000"/>
          </w:rPr>
          <w:t>проверяют правильность оформления заявления о предоставлении денежной компенсации, соответствие содержащихся в </w:t>
        </w:r>
        <w:r>
          <w:rPr>
            <w:color w:val="000000"/>
          </w:rPr>
          <w:t>нем сведений представленным документам, а также наличие необходимых документов;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04" w:author="Unknown" w:date="2023-01-06T00:00:00Z">
        <w:r>
          <w:rPr>
            <w:color w:val="000000"/>
          </w:rPr>
          <w:t>регистрируют заявление о предоставлении денежной компенсации в журнале регистрации заявлений о предоставлении денежной компенсации по форме согласно приложению 7;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05" w:author="Unknown" w:date="2023-01-06T00:00:00Z">
        <w:r>
          <w:rPr>
            <w:color w:val="000000"/>
          </w:rPr>
          <w:t>предупреждают</w:t>
        </w:r>
        <w:r>
          <w:rPr>
            <w:color w:val="000000"/>
          </w:rPr>
          <w:t xml:space="preserve"> гражданина о последствиях сокрытия сведений (представления недостоверных сведений), с которыми связано право на предоставление денежной компенсации и (или) от которых зависит ее размер</w:t>
        </w:r>
      </w:ins>
      <w:ins w:id="406" w:author="Unknown" w:date="2024-09-01T00:00:00Z">
        <w:r>
          <w:rPr>
            <w:color w:val="000000"/>
          </w:rPr>
          <w:t>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07" w:author="Unknown" w:date="2024-09-01T00:00:00Z">
        <w:r>
          <w:rPr>
            <w:color w:val="000000"/>
          </w:rPr>
          <w:t>76</w:t>
        </w:r>
        <w:r>
          <w:rPr>
            <w:color w:val="000000"/>
            <w:sz w:val="18"/>
            <w:szCs w:val="18"/>
            <w:vertAlign w:val="superscript"/>
          </w:rPr>
          <w:t>1</w:t>
        </w:r>
        <w:r>
          <w:rPr>
            <w:color w:val="000000"/>
          </w:rPr>
          <w:t>. Управление (отдел), центр принимают административное решение об </w:t>
        </w:r>
        <w:r>
          <w:rPr>
            <w:color w:val="000000"/>
          </w:rPr>
          <w:t>отказе в принятии заявления о предоставлении денежной компенсации (далее – административное решение), если: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08" w:author="Unknown" w:date="2024-09-01T00:00:00Z">
        <w:r>
          <w:rPr>
            <w:color w:val="000000"/>
          </w:rPr>
          <w:t>гражданином не представлены документы и сведения, предусмотренные в</w:t>
        </w:r>
        <w:r>
          <w:rPr>
            <w:color w:val="000000"/>
          </w:rPr>
          <w:t> </w:t>
        </w:r>
        <w:r>
          <w:rPr>
            <w:color w:val="000000"/>
          </w:rPr>
          <w:t>пункте 2.34</w:t>
        </w:r>
        <w:r>
          <w:rPr>
            <w:color w:val="000000"/>
            <w:sz w:val="18"/>
            <w:szCs w:val="18"/>
            <w:vertAlign w:val="superscript"/>
          </w:rPr>
          <w:t>1</w:t>
        </w:r>
        <w:r>
          <w:rPr>
            <w:color w:val="000000"/>
          </w:rPr>
          <w:t xml:space="preserve"> перечня административных процедур, осуществляемых государственными </w:t>
        </w:r>
        <w:r>
          <w:rPr>
            <w:color w:val="000000"/>
          </w:rPr>
          <w:t>органами и иными организациями по заявлениям граждан;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09" w:author="Unknown" w:date="2024-09-01T00:00:00Z">
        <w:r>
          <w:rPr>
            <w:color w:val="000000"/>
          </w:rPr>
          <w:t>не соблюдены требования к форме или содержанию заявления;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10" w:author="Unknown" w:date="2024-09-01T00:00:00Z">
        <w:r>
          <w:rPr>
            <w:color w:val="000000"/>
          </w:rPr>
          <w:t>не истек срок эксплуатации ранее выданных средств реабилитации, указанных в пунктах 21, 42–49 Государственного реестра, в том числе приобретенны</w:t>
        </w:r>
        <w:r>
          <w:rPr>
            <w:color w:val="000000"/>
          </w:rPr>
          <w:t>х гражданами самостоятельно с выплатой денежной компенсации.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11" w:author="Unknown" w:date="2024-09-01T00:00:00Z">
        <w:r>
          <w:rPr>
            <w:color w:val="000000"/>
          </w:rPr>
          <w:t>Административное решение в устной форме принимается управлением (отделом), центром в день подачи заявления. При этом гражданину устно разъясняются причины отказа, возвращаются заявление и предста</w:t>
        </w:r>
        <w:r>
          <w:rPr>
            <w:color w:val="000000"/>
          </w:rPr>
          <w:t>вленные документы и сведения.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12" w:author="Unknown" w:date="2024-09-01T00:00:00Z">
        <w:r>
          <w:rPr>
            <w:color w:val="000000"/>
          </w:rPr>
          <w:t>По требованию гражданина административное решение принимается в письменной форме управлением (отделом), центром в течение трех рабочих дней со дня подачи заявления с одновременным письменным уведомлением об этом гражданина и у</w:t>
        </w:r>
        <w:r>
          <w:rPr>
            <w:color w:val="000000"/>
          </w:rPr>
          <w:t>казанием причин отказа и порядка обжалования административного решения.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13" w:author="Unknown" w:date="2024-09-01T00:00:00Z">
        <w:r>
          <w:rPr>
            <w:color w:val="000000"/>
          </w:rPr>
          <w:t>Административное решение может быть обжаловано в комитет.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14" w:author="Unknown" w:date="2024-09-01T00:00:00Z">
        <w:r>
          <w:rPr>
            <w:color w:val="000000"/>
          </w:rPr>
          <w:lastRenderedPageBreak/>
          <w:t>Отказ в принятии заявления о предоставлении денежной компенсации не препятствует гражданину повторно обратиться в управление (</w:t>
        </w:r>
        <w:r>
          <w:rPr>
            <w:color w:val="000000"/>
          </w:rPr>
          <w:t>отдел), центр после устранения недостатков, явившихся причиной отказа.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15" w:author="Unknown" w:date="2024-09-01T00:00:00Z">
        <w:r>
          <w:rPr>
            <w:color w:val="000000"/>
          </w:rPr>
          <w:t>76</w:t>
        </w:r>
        <w:r>
          <w:rPr>
            <w:color w:val="000000"/>
            <w:sz w:val="18"/>
            <w:szCs w:val="18"/>
            <w:vertAlign w:val="superscript"/>
          </w:rPr>
          <w:t>2</w:t>
        </w:r>
        <w:r>
          <w:rPr>
            <w:color w:val="000000"/>
          </w:rPr>
          <w:t>. При необходимости управление (отдел), центр в течение трех рабочих дней со дня приема заявления о предоставлении денежной компенсации направляют в </w:t>
        </w:r>
        <w:r>
          <w:rPr>
            <w:color w:val="000000"/>
          </w:rPr>
          <w:t>государственные органы, иные организации запрос о представлении в его адрес сведений о предоставлении (непредоставлении) компенсации по прежнему месту жительства гражданина – при изменении места жительства (места пребывания) гражданина.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16" w:author="Unknown" w:date="2024-09-01T00:00:00Z">
        <w:r>
          <w:rPr>
            <w:color w:val="000000"/>
          </w:rPr>
          <w:t>При направлении зап</w:t>
        </w:r>
        <w:r>
          <w:rPr>
            <w:color w:val="000000"/>
          </w:rPr>
          <w:t>роса управление (отдел), центр в течение трех рабочих дней со дня приема заявления уведомляют гражданина о необходимости такого запроса, а также о том, что решение комиссии будет вынесено в течение одного месяца со дня подачи заявления.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17" w:author="Unknown" w:date="2024-09-01T00:00:00Z">
        <w:r>
          <w:rPr>
            <w:color w:val="000000"/>
          </w:rPr>
          <w:t>76</w:t>
        </w:r>
        <w:r>
          <w:rPr>
            <w:color w:val="000000"/>
            <w:sz w:val="18"/>
            <w:szCs w:val="18"/>
            <w:vertAlign w:val="superscript"/>
          </w:rPr>
          <w:t>3</w:t>
        </w:r>
        <w:r>
          <w:rPr>
            <w:color w:val="000000"/>
          </w:rPr>
          <w:t>. Управление (от</w:t>
        </w:r>
        <w:r>
          <w:rPr>
            <w:color w:val="000000"/>
          </w:rPr>
          <w:t>дел), центр направляют документы в комитет не позднее следующего рабочего дня со дня регистрации заявления о предоставлении денежной компенсации, а в случае направления запроса – не позднее следующего рабочего дня после получения документов и (или) сведени</w:t>
        </w:r>
        <w:r>
          <w:rPr>
            <w:color w:val="000000"/>
          </w:rPr>
          <w:t>й, необходимых для принятия решения о предоставлении денежной компенсации, но не позднее десяти рабочих дней до окончания месячного срока со дня приема заявления.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18" w:author="Unknown" w:date="2024-09-01T00:00:00Z">
        <w:r>
          <w:rPr>
            <w:color w:val="000000"/>
          </w:rPr>
          <w:t xml:space="preserve">77. Комитеты регистрируют документы, поступившие от управлений (отделов), центров, в журнале </w:t>
        </w:r>
        <w:r>
          <w:rPr>
            <w:color w:val="000000"/>
          </w:rPr>
          <w:t>регистрации административных процедур по форме согласно приложению 7</w:t>
        </w:r>
        <w:r>
          <w:rPr>
            <w:color w:val="000000"/>
            <w:sz w:val="18"/>
            <w:szCs w:val="18"/>
            <w:vertAlign w:val="superscript"/>
          </w:rPr>
          <w:t>1</w:t>
        </w:r>
        <w:r>
          <w:rPr>
            <w:color w:val="000000"/>
          </w:rPr>
          <w:t>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19" w:author="Unknown" w:date="2024-09-01T00:00:00Z">
        <w:r>
          <w:rPr>
            <w:color w:val="000000"/>
          </w:rPr>
          <w:t>Решение о предоставлении (об отказе в предоставлении) денежной компенсации затрат на технические средства социальной реабилитации, приобретенные гражданами самостоятельно (далее – решен</w:t>
        </w:r>
        <w:r>
          <w:rPr>
            <w:color w:val="000000"/>
          </w:rPr>
          <w:t>ие о предоставлении (об отказе в предоставлении) денежной компенсации), по форме согласно приложению 8 принимается постоянно действующей комиссией, созданной комитетом (далее, если не указано иное, – комиссия).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20" w:author="Unknown" w:date="2024-09-01T00:00:00Z">
        <w:r>
          <w:rPr>
            <w:color w:val="000000"/>
          </w:rPr>
          <w:t>78. Комиссия принимает решение о предоставлен</w:t>
        </w:r>
        <w:r>
          <w:rPr>
            <w:color w:val="000000"/>
          </w:rPr>
          <w:t>ии (об отказе в предоставлении) денежной компенсации в течение: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21" w:author="Unknown" w:date="2024-09-01T00:00:00Z">
        <w:r>
          <w:rPr>
            <w:color w:val="000000"/>
          </w:rPr>
          <w:t>десяти рабочих дней со дня подачи заявления о предоставлении денежной компенсации и представления гражданином всех документов и сведений, необходимых для предоставления денежной компенсации;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22" w:author="Unknown" w:date="2024-09-01T00:00:00Z">
        <w:r>
          <w:rPr>
            <w:color w:val="000000"/>
          </w:rPr>
          <w:t>о</w:t>
        </w:r>
        <w:r>
          <w:rPr>
            <w:color w:val="000000"/>
          </w:rPr>
          <w:t>дного месяца со дня подачи заявления – в случае запроса управлением (отделом), центром документов и (или) сведений от других государственных органов, иных организаций.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23" w:author="Unknown" w:date="2023-01-06T00:00:00Z">
        <w:r>
          <w:rPr>
            <w:color w:val="000000"/>
          </w:rPr>
          <w:t>79. Комиссия принимает решение об отказе в предоставлении денежной компенсации в случае: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24" w:author="Unknown" w:date="2023-01-06T00:00:00Z">
        <w:r>
          <w:rPr>
            <w:color w:val="000000"/>
          </w:rPr>
          <w:t>если у гражданина отсутствует право на предоставление денежной компенсации в соответствии с пунктом 71 настоящего Положения;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25" w:author="Unknown" w:date="2023-01-06T00:00:00Z">
        <w:r>
          <w:rPr>
            <w:color w:val="000000"/>
          </w:rPr>
          <w:t xml:space="preserve">если гражданином представлены документы и (или) сведения, не соответствующие требованиям законодательства, в том числе подложные, </w:t>
        </w:r>
        <w:r>
          <w:rPr>
            <w:color w:val="000000"/>
          </w:rPr>
          <w:t>поддельные или недействительные документы;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26" w:author="Unknown" w:date="2023-01-06T00:00:00Z">
        <w:r>
          <w:rPr>
            <w:color w:val="000000"/>
          </w:rPr>
          <w:t>если не истек срок эксплуатации ранее выданных средств реабилитации, указанных в пунктах 21, 42–49 Государственного реестра, в том числе приобретенных гражданами самостоятельно с выплатой денежной компенсации;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27" w:author="Unknown" w:date="2023-01-06T00:00:00Z">
        <w:r>
          <w:rPr>
            <w:color w:val="000000"/>
          </w:rPr>
          <w:lastRenderedPageBreak/>
          <w:t>сме</w:t>
        </w:r>
        <w:r>
          <w:rPr>
            <w:color w:val="000000"/>
          </w:rPr>
          <w:t>рти гражданина, имевшего право на предоставление денежной компенсации.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28" w:author="Unknown" w:date="2024-09-01T00:00:00Z">
        <w:r>
          <w:rPr>
            <w:color w:val="000000"/>
          </w:rPr>
          <w:t>При принятии комиссией решения об отказе в предоставлении денежной компенсации комитет не позднее следующего рабочего дня направляет соответствующую информацию в управления (отделы), це</w:t>
        </w:r>
        <w:r>
          <w:rPr>
            <w:color w:val="000000"/>
          </w:rPr>
          <w:t>нтры либо в исправительное учреждение в отношении граждан, отбывающих наказание, с указанием причин отказа и порядка обжалования принятого решения.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29" w:author="Unknown" w:date="2024-09-01T00:00:00Z">
        <w:r>
          <w:rPr>
            <w:color w:val="000000"/>
          </w:rPr>
          <w:t>80. При принятии комиссией решения о предоставлении денежной компенсации комитет не позднее следующего рабоч</w:t>
        </w:r>
        <w:r>
          <w:rPr>
            <w:color w:val="000000"/>
          </w:rPr>
          <w:t>его дня направляет соответствующую информацию в управления (отделы), центры либо в исправительное учреждение в отношении граждан, отбывающих наказание.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30" w:author="Unknown" w:date="2024-09-01T00:00:00Z">
        <w:r>
          <w:rPr>
            <w:color w:val="000000"/>
          </w:rPr>
          <w:t>Управления (отделы), центры не позднее трех рабочих дней со дня принятия решения письменно уведомляют гр</w:t>
        </w:r>
        <w:r>
          <w:rPr>
            <w:color w:val="000000"/>
          </w:rPr>
          <w:t>ажданина о предоставлении денежной компенсации, ее размере, сроках выплаты либо информируют о причине отказа и порядке обжалования принятого решения.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31" w:author="Unknown" w:date="2024-09-01T00:00:00Z">
        <w:r>
          <w:rPr>
            <w:color w:val="000000"/>
          </w:rPr>
          <w:t>80</w:t>
        </w:r>
        <w:r>
          <w:rPr>
            <w:color w:val="000000"/>
            <w:sz w:val="18"/>
            <w:szCs w:val="18"/>
            <w:vertAlign w:val="superscript"/>
          </w:rPr>
          <w:t>1</w:t>
        </w:r>
        <w:r>
          <w:rPr>
            <w:color w:val="000000"/>
          </w:rPr>
          <w:t>. Решение комиссии может быть обжаловано в Минтруда и соцзащиты. При несогласии с принятым этим органом</w:t>
        </w:r>
        <w:r>
          <w:rPr>
            <w:color w:val="000000"/>
          </w:rPr>
          <w:t xml:space="preserve"> решением спор разрешается в судебном порядке.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32" w:author="Unknown" w:date="2023-01-06T00:00:00Z">
        <w:r>
          <w:rPr>
            <w:color w:val="000000"/>
          </w:rPr>
          <w:t>81. Денежная компенсация выплачивается комитетами в течение месяца после принятия комиссией соответствующего решения путем перечисления денежных средств на базовый счет получателя денежной компенсации.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33" w:author="Unknown" w:date="2023-01-06T00:00:00Z">
        <w:r>
          <w:rPr>
            <w:color w:val="000000"/>
          </w:rPr>
          <w:t>Денежная компенсация гражданам, отбывающим наказание в исправительных учреждениях, предоставляется путем перечисления денежных средств на текущий счет исправительного учреждения, открытый в отделении банка для учета личных денег таких лиц, и зачисляется на</w:t>
        </w:r>
        <w:r>
          <w:rPr>
            <w:color w:val="000000"/>
          </w:rPr>
          <w:t> их лицевой счет.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34" w:author="Unknown" w:date="2024-09-01T00:00:00Z">
        <w:r>
          <w:rPr>
            <w:color w:val="000000"/>
          </w:rPr>
          <w:t>Размер денежной компенсации определяется на дату обращения гражданина за ее предоставлением и указывается в решении о предоставлении денежной компенсации.</w:t>
        </w:r>
      </w:ins>
    </w:p>
    <w:p w:rsidR="00000000" w:rsidRDefault="00957E68">
      <w:pPr>
        <w:pStyle w:val="point"/>
        <w:divId w:val="1364551062"/>
        <w:rPr>
          <w:color w:val="000000"/>
        </w:rPr>
      </w:pPr>
      <w:ins w:id="435" w:author="Unknown" w:date="2024-09-01T00:00:00Z">
        <w:r>
          <w:rPr>
            <w:color w:val="000000"/>
          </w:rPr>
          <w:t>82. В случае смерти гражданина, имевшего право на денежную компенсацию, выплата так</w:t>
        </w:r>
        <w:r>
          <w:rPr>
            <w:color w:val="000000"/>
          </w:rPr>
          <w:t>ой компенсации членам семьи (законному представителю) не производится.</w:t>
        </w:r>
      </w:ins>
    </w:p>
    <w:p w:rsidR="00000000" w:rsidRDefault="00957E68">
      <w:pPr>
        <w:pStyle w:val="newncpi"/>
        <w:divId w:val="1364551062"/>
        <w:rPr>
          <w:color w:val="000000"/>
        </w:rPr>
      </w:pPr>
      <w:ins w:id="436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957E68">
      <w:pPr>
        <w:pStyle w:val="newncpi"/>
        <w:divId w:val="537201214"/>
        <w:rPr>
          <w:color w:val="000000"/>
        </w:rPr>
      </w:pPr>
      <w:ins w:id="437" w:author="Unknown" w:date="2023-01-06T00:00:00Z">
        <w:r>
          <w:rPr>
            <w:color w:val="000000"/>
          </w:rPr>
          <w:lastRenderedPageBreak/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2644"/>
      </w:tblGrid>
      <w:tr w:rsidR="00000000">
        <w:trPr>
          <w:divId w:val="537201214"/>
        </w:trPr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ins w:id="438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append1"/>
              <w:rPr>
                <w:color w:val="000000"/>
              </w:rPr>
            </w:pPr>
            <w:bookmarkStart w:id="439" w:name="a214"/>
            <w:bookmarkEnd w:id="439"/>
            <w:ins w:id="440" w:author="Unknown" w:date="2023-01-06T00:00:00Z">
              <w:r>
                <w:rPr>
                  <w:color w:val="000000"/>
                </w:rPr>
                <w:t>Приложение 1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441" w:author="Unknown" w:date="2023-01-06T00:00:00Z">
              <w:r>
                <w:rPr>
                  <w:color w:val="000000"/>
                </w:rPr>
                <w:t xml:space="preserve">к Положению о порядке </w:t>
              </w:r>
              <w:r>
                <w:rPr>
                  <w:color w:val="000000"/>
                </w:rPr>
                <w:br/>
                <w:t xml:space="preserve">и условиях обеспечения </w:t>
              </w:r>
              <w:r>
                <w:rPr>
                  <w:color w:val="000000"/>
                </w:rPr>
                <w:br/>
                <w:t xml:space="preserve">граждан техническими </w:t>
              </w:r>
              <w:r>
                <w:rPr>
                  <w:color w:val="000000"/>
                </w:rPr>
                <w:br/>
                <w:t xml:space="preserve">средствами социальной </w:t>
              </w:r>
              <w:r>
                <w:rPr>
                  <w:color w:val="000000"/>
                </w:rPr>
                <w:br/>
                <w:t xml:space="preserve">реабилитации органами </w:t>
              </w:r>
              <w:r>
                <w:rPr>
                  <w:color w:val="000000"/>
                </w:rPr>
                <w:br/>
                <w:t xml:space="preserve">по труду, занятости </w:t>
              </w:r>
              <w:r>
                <w:rPr>
                  <w:color w:val="000000"/>
                </w:rPr>
                <w:br/>
                <w:t>и социальной з</w:t>
              </w:r>
              <w:r>
                <w:rPr>
                  <w:color w:val="000000"/>
                </w:rPr>
                <w:t xml:space="preserve">ащите </w:t>
              </w:r>
            </w:ins>
          </w:p>
        </w:tc>
      </w:tr>
    </w:tbl>
    <w:p w:rsidR="00000000" w:rsidRDefault="00957E68">
      <w:pPr>
        <w:pStyle w:val="begform"/>
        <w:divId w:val="537201214"/>
        <w:rPr>
          <w:color w:val="000000"/>
        </w:rPr>
      </w:pPr>
      <w:ins w:id="442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onestring"/>
        <w:divId w:val="537201214"/>
        <w:rPr>
          <w:color w:val="000000"/>
        </w:rPr>
      </w:pPr>
      <w:ins w:id="443" w:author="Unknown" w:date="2023-01-06T00:00:00Z">
        <w:r>
          <w:rPr>
            <w:color w:val="000000"/>
          </w:rPr>
          <w:t>Форма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44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newncpi0"/>
        <w:ind w:left="4592"/>
        <w:divId w:val="537201214"/>
        <w:rPr>
          <w:color w:val="000000"/>
        </w:rPr>
      </w:pPr>
      <w:ins w:id="445" w:author="Unknown" w:date="2023-01-06T00:00:00Z">
        <w:r>
          <w:rPr>
            <w:color w:val="000000"/>
          </w:rPr>
          <w:t>_______________________________________</w:t>
        </w:r>
      </w:ins>
    </w:p>
    <w:p w:rsidR="00000000" w:rsidRDefault="00957E68">
      <w:pPr>
        <w:pStyle w:val="undline"/>
        <w:ind w:left="4592"/>
        <w:jc w:val="center"/>
        <w:divId w:val="537201214"/>
        <w:rPr>
          <w:color w:val="000000"/>
        </w:rPr>
      </w:pPr>
      <w:ins w:id="446" w:author="Unknown" w:date="2023-01-06T00:00:00Z">
        <w:r>
          <w:rPr>
            <w:color w:val="000000"/>
          </w:rPr>
          <w:t>(наименование управления (отдела), центра, БПОВЦ,</w:t>
        </w:r>
      </w:ins>
    </w:p>
    <w:p w:rsidR="00000000" w:rsidRDefault="00957E68">
      <w:pPr>
        <w:pStyle w:val="newncpi0"/>
        <w:ind w:left="4592"/>
        <w:divId w:val="537201214"/>
        <w:rPr>
          <w:color w:val="000000"/>
        </w:rPr>
      </w:pPr>
      <w:ins w:id="447" w:author="Unknown" w:date="2023-01-06T00:00:00Z">
        <w:r>
          <w:rPr>
            <w:color w:val="000000"/>
          </w:rPr>
          <w:t>_______________________________________</w:t>
        </w:r>
      </w:ins>
    </w:p>
    <w:p w:rsidR="00000000" w:rsidRDefault="00957E68">
      <w:pPr>
        <w:pStyle w:val="undline"/>
        <w:ind w:left="4592"/>
        <w:jc w:val="center"/>
        <w:divId w:val="537201214"/>
        <w:rPr>
          <w:color w:val="000000"/>
        </w:rPr>
      </w:pPr>
      <w:ins w:id="448" w:author="Unknown" w:date="2023-01-06T00:00:00Z">
        <w:r>
          <w:rPr>
            <w:color w:val="000000"/>
          </w:rPr>
          <w:t xml:space="preserve">фамилия, собственное имя, отчество (если таковое </w:t>
        </w:r>
        <w:r>
          <w:rPr>
            <w:color w:val="000000"/>
          </w:rPr>
          <w:br/>
          <w:t>имеется) заявителя (его законного представителя),</w:t>
        </w:r>
      </w:ins>
    </w:p>
    <w:p w:rsidR="00000000" w:rsidRDefault="00957E68">
      <w:pPr>
        <w:pStyle w:val="newncpi0"/>
        <w:ind w:left="4592"/>
        <w:divId w:val="537201214"/>
        <w:rPr>
          <w:color w:val="000000"/>
        </w:rPr>
      </w:pPr>
      <w:ins w:id="449" w:author="Unknown" w:date="2023-01-06T00:00:00Z">
        <w:r>
          <w:rPr>
            <w:color w:val="000000"/>
          </w:rPr>
          <w:t>________</w:t>
        </w:r>
        <w:r>
          <w:rPr>
            <w:color w:val="000000"/>
          </w:rPr>
          <w:t>_______________________________</w:t>
        </w:r>
      </w:ins>
    </w:p>
    <w:p w:rsidR="00000000" w:rsidRDefault="00957E68">
      <w:pPr>
        <w:pStyle w:val="undline"/>
        <w:ind w:left="4592"/>
        <w:jc w:val="center"/>
        <w:divId w:val="537201214"/>
        <w:rPr>
          <w:color w:val="000000"/>
        </w:rPr>
      </w:pPr>
      <w:ins w:id="450" w:author="Unknown" w:date="2023-01-06T00:00:00Z">
        <w:r>
          <w:rPr>
            <w:color w:val="000000"/>
          </w:rPr>
          <w:t xml:space="preserve">наименование документа, удостоверяющего личность, </w:t>
        </w:r>
        <w:r>
          <w:rPr>
            <w:color w:val="000000"/>
          </w:rPr>
          <w:br/>
          <w:t>серия, номер, когда и кем выдан,</w:t>
        </w:r>
      </w:ins>
    </w:p>
    <w:p w:rsidR="00000000" w:rsidRDefault="00957E68">
      <w:pPr>
        <w:pStyle w:val="newncpi0"/>
        <w:ind w:left="4592"/>
        <w:divId w:val="537201214"/>
        <w:rPr>
          <w:color w:val="000000"/>
        </w:rPr>
      </w:pPr>
      <w:ins w:id="451" w:author="Unknown" w:date="2023-01-06T00:00:00Z">
        <w:r>
          <w:rPr>
            <w:color w:val="000000"/>
          </w:rPr>
          <w:t>_______________________________________</w:t>
        </w:r>
      </w:ins>
    </w:p>
    <w:p w:rsidR="00000000" w:rsidRDefault="00957E68">
      <w:pPr>
        <w:pStyle w:val="undline"/>
        <w:ind w:left="4592"/>
        <w:jc w:val="center"/>
        <w:divId w:val="537201214"/>
        <w:rPr>
          <w:color w:val="000000"/>
        </w:rPr>
      </w:pPr>
      <w:ins w:id="452" w:author="Unknown" w:date="2023-01-06T00:00:00Z">
        <w:r>
          <w:rPr>
            <w:color w:val="000000"/>
          </w:rPr>
          <w:t>регистрация по месту жительства (месту пребывания),</w:t>
        </w:r>
      </w:ins>
    </w:p>
    <w:p w:rsidR="00000000" w:rsidRDefault="00957E68">
      <w:pPr>
        <w:pStyle w:val="newncpi0"/>
        <w:ind w:left="4592"/>
        <w:divId w:val="537201214"/>
        <w:rPr>
          <w:color w:val="000000"/>
        </w:rPr>
      </w:pPr>
      <w:ins w:id="453" w:author="Unknown" w:date="2023-01-06T00:00:00Z">
        <w:r>
          <w:rPr>
            <w:color w:val="000000"/>
          </w:rPr>
          <w:t>_______________________________________</w:t>
        </w:r>
      </w:ins>
    </w:p>
    <w:p w:rsidR="00000000" w:rsidRDefault="00957E68">
      <w:pPr>
        <w:pStyle w:val="undline"/>
        <w:ind w:left="4592"/>
        <w:jc w:val="center"/>
        <w:divId w:val="537201214"/>
        <w:rPr>
          <w:color w:val="000000"/>
        </w:rPr>
      </w:pPr>
      <w:ins w:id="454" w:author="Unknown" w:date="2023-01-06T00:00:00Z">
        <w:r>
          <w:rPr>
            <w:color w:val="000000"/>
          </w:rPr>
          <w:t>номер домашнего и мобильного телефонов,</w:t>
        </w:r>
      </w:ins>
    </w:p>
    <w:p w:rsidR="00000000" w:rsidRDefault="00957E68">
      <w:pPr>
        <w:pStyle w:val="newncpi0"/>
        <w:ind w:left="4592"/>
        <w:divId w:val="537201214"/>
        <w:rPr>
          <w:color w:val="000000"/>
        </w:rPr>
      </w:pPr>
      <w:ins w:id="455" w:author="Unknown" w:date="2023-01-06T00:00:00Z">
        <w:r>
          <w:rPr>
            <w:color w:val="000000"/>
          </w:rPr>
          <w:t>_______________________________________</w:t>
        </w:r>
      </w:ins>
    </w:p>
    <w:p w:rsidR="00000000" w:rsidRDefault="00957E68">
      <w:pPr>
        <w:pStyle w:val="undline"/>
        <w:ind w:left="4592"/>
        <w:jc w:val="center"/>
        <w:divId w:val="537201214"/>
        <w:rPr>
          <w:color w:val="000000"/>
        </w:rPr>
      </w:pPr>
      <w:ins w:id="456" w:author="Unknown" w:date="2023-01-06T00:00:00Z">
        <w:r>
          <w:rPr>
            <w:color w:val="000000"/>
          </w:rPr>
          <w:t>адрес электронной почты (при наличии)</w:t>
        </w:r>
      </w:ins>
    </w:p>
    <w:p w:rsidR="00000000" w:rsidRDefault="00957E68">
      <w:pPr>
        <w:pStyle w:val="titlep"/>
        <w:divId w:val="537201214"/>
        <w:rPr>
          <w:color w:val="000000"/>
        </w:rPr>
      </w:pPr>
      <w:ins w:id="457" w:author="Unknown" w:date="2023-01-06T00:00:00Z">
        <w:r>
          <w:rPr>
            <w:color w:val="000000"/>
          </w:rPr>
          <w:t>ЗАЯВЛЕНИЕ</w:t>
        </w:r>
        <w:r>
          <w:rPr>
            <w:color w:val="000000"/>
          </w:rPr>
          <w:br/>
          <w:t>об обеспечении средствами реабилитации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58" w:author="Unknown" w:date="2023-01-06T00:00:00Z">
        <w:r>
          <w:rPr>
            <w:color w:val="000000"/>
          </w:rPr>
          <w:t>Прошу обеспечить ________________________________________________________</w:t>
        </w:r>
      </w:ins>
    </w:p>
    <w:p w:rsidR="00000000" w:rsidRDefault="00957E68">
      <w:pPr>
        <w:pStyle w:val="undline"/>
        <w:ind w:left="2534"/>
        <w:jc w:val="center"/>
        <w:divId w:val="537201214"/>
        <w:rPr>
          <w:color w:val="000000"/>
        </w:rPr>
      </w:pPr>
      <w:ins w:id="459" w:author="Unknown" w:date="2023-01-06T00:00:00Z">
        <w:r>
          <w:rPr>
            <w:color w:val="000000"/>
          </w:rPr>
          <w:t>(указать фамили</w:t>
        </w:r>
        <w:r>
          <w:rPr>
            <w:color w:val="000000"/>
          </w:rPr>
          <w:t>ю, собственное имя, отчество (если таковое</w:t>
        </w:r>
      </w:ins>
    </w:p>
    <w:p w:rsidR="00000000" w:rsidRDefault="00957E68">
      <w:pPr>
        <w:pStyle w:val="newncpi0"/>
        <w:divId w:val="537201214"/>
        <w:rPr>
          <w:color w:val="000000"/>
        </w:rPr>
      </w:pPr>
      <w:ins w:id="460" w:author="Unknown" w:date="2023-01-06T00:00:00Z">
        <w:r>
          <w:rPr>
            <w:color w:val="000000"/>
          </w:rPr>
          <w:t>_____________________________________________________________________________</w:t>
        </w:r>
      </w:ins>
    </w:p>
    <w:p w:rsidR="00000000" w:rsidRDefault="00957E68">
      <w:pPr>
        <w:pStyle w:val="undline"/>
        <w:jc w:val="center"/>
        <w:divId w:val="537201214"/>
        <w:rPr>
          <w:color w:val="000000"/>
        </w:rPr>
      </w:pPr>
      <w:ins w:id="461" w:author="Unknown" w:date="2023-01-06T00:00:00Z">
        <w:r>
          <w:rPr>
            <w:color w:val="000000"/>
          </w:rPr>
          <w:t>имеется) лица, нуждающегося в средствах реабилитации)*</w:t>
        </w:r>
      </w:ins>
    </w:p>
    <w:p w:rsidR="00000000" w:rsidRDefault="00957E68">
      <w:pPr>
        <w:pStyle w:val="newncpi0"/>
        <w:divId w:val="537201214"/>
        <w:rPr>
          <w:color w:val="000000"/>
        </w:rPr>
      </w:pPr>
      <w:ins w:id="462" w:author="Unknown" w:date="2023-01-06T00:00:00Z">
        <w:r>
          <w:rPr>
            <w:color w:val="000000"/>
          </w:rPr>
          <w:t>средствами реабилитации:</w:t>
        </w:r>
      </w:ins>
    </w:p>
    <w:p w:rsidR="00000000" w:rsidRDefault="00957E68">
      <w:pPr>
        <w:pStyle w:val="point"/>
        <w:divId w:val="537201214"/>
        <w:rPr>
          <w:color w:val="000000"/>
        </w:rPr>
      </w:pPr>
      <w:ins w:id="463" w:author="Unknown" w:date="2023-01-06T00:00:00Z">
        <w:r>
          <w:rPr>
            <w:color w:val="000000"/>
          </w:rPr>
          <w:t>1. ____________________________________________________</w:t>
        </w:r>
        <w:r>
          <w:rPr>
            <w:color w:val="000000"/>
          </w:rPr>
          <w:t>__________________</w:t>
        </w:r>
      </w:ins>
    </w:p>
    <w:p w:rsidR="00000000" w:rsidRDefault="00957E68">
      <w:pPr>
        <w:spacing w:before="160"/>
        <w:ind w:firstLine="567"/>
        <w:jc w:val="both"/>
        <w:divId w:val="537201214"/>
        <w:rPr>
          <w:color w:val="000000"/>
        </w:rPr>
      </w:pPr>
      <w:ins w:id="464" w:author="Unknown" w:date="2023-01-06T00:00:00Z">
        <w:r>
          <w:rPr>
            <w:color w:val="000000"/>
          </w:rPr>
          <w:t>2. ______________________________________________________________________</w:t>
        </w:r>
      </w:ins>
    </w:p>
    <w:p w:rsidR="00000000" w:rsidRDefault="00957E68">
      <w:pPr>
        <w:pStyle w:val="newncpi0"/>
        <w:divId w:val="537201214"/>
        <w:rPr>
          <w:color w:val="000000"/>
        </w:rPr>
      </w:pPr>
      <w:ins w:id="465" w:author="Unknown" w:date="2023-01-06T00:00:00Z">
        <w:r>
          <w:rPr>
            <w:color w:val="000000"/>
          </w:rPr>
          <w:t>согласно</w:t>
        </w:r>
        <w:r>
          <w:rPr>
            <w:color w:val="000000"/>
          </w:rPr>
          <w:t xml:space="preserve"> </w:t>
        </w:r>
        <w:r>
          <w:rPr>
            <w:color w:val="000000"/>
          </w:rPr>
          <w:t xml:space="preserve">ИПРА инвалида </w:t>
        </w:r>
        <w:r>
          <w:rPr>
            <w:color w:val="000000"/>
          </w:rPr>
          <w:t>(</w:t>
        </w:r>
        <w:r>
          <w:rPr>
            <w:color w:val="000000"/>
          </w:rPr>
          <w:t>заключению ВКК) от ___ ___________ 20__ г. № ___________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66" w:author="Unknown" w:date="2023-01-06T00:00:00Z">
        <w:r>
          <w:rPr>
            <w:color w:val="000000"/>
          </w:rPr>
          <w:lastRenderedPageBreak/>
          <w:t>Прилагаются документы на _________ л.:</w:t>
        </w:r>
      </w:ins>
    </w:p>
    <w:p w:rsidR="00000000" w:rsidRDefault="00957E68">
      <w:pPr>
        <w:pStyle w:val="point"/>
        <w:divId w:val="537201214"/>
        <w:rPr>
          <w:color w:val="000000"/>
        </w:rPr>
      </w:pPr>
      <w:ins w:id="467" w:author="Unknown" w:date="2023-01-06T00:00:00Z">
        <w:r>
          <w:rPr>
            <w:color w:val="000000"/>
          </w:rPr>
          <w:t>1. ________________________________________</w:t>
        </w:r>
        <w:r>
          <w:rPr>
            <w:color w:val="000000"/>
          </w:rPr>
          <w:t>______________________________</w:t>
        </w:r>
      </w:ins>
    </w:p>
    <w:p w:rsidR="00000000" w:rsidRDefault="00957E68">
      <w:pPr>
        <w:spacing w:before="160"/>
        <w:ind w:firstLine="567"/>
        <w:jc w:val="both"/>
        <w:divId w:val="537201214"/>
        <w:rPr>
          <w:color w:val="000000"/>
        </w:rPr>
      </w:pPr>
      <w:ins w:id="468" w:author="Unknown" w:date="2023-01-06T00:00:00Z">
        <w:r>
          <w:rPr>
            <w:color w:val="000000"/>
          </w:rPr>
          <w:t>2. ______________________________________________________________________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69" w:author="Unknown" w:date="2023-01-06T00:00:00Z">
        <w:r>
          <w:rPr>
            <w:color w:val="000000"/>
          </w:rPr>
          <w:t>Проинформирован(а) о порядке проведения ремонта, замены, возврата инвалидной кресла-коляски. Согласен(а) на получение информации письменно, посредством</w:t>
        </w:r>
        <w:r>
          <w:rPr>
            <w:color w:val="000000"/>
          </w:rPr>
          <w:t xml:space="preserve"> SMS-сообщений, электронной почты (нужное подчеркнуть).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70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newncpi0"/>
        <w:jc w:val="right"/>
        <w:divId w:val="537201214"/>
        <w:rPr>
          <w:color w:val="000000"/>
        </w:rPr>
      </w:pPr>
      <w:ins w:id="471" w:author="Unknown" w:date="2023-01-06T00:00:00Z">
        <w:r>
          <w:rPr>
            <w:color w:val="000000"/>
          </w:rPr>
          <w:t>_____________________</w:t>
        </w:r>
      </w:ins>
    </w:p>
    <w:p w:rsidR="00000000" w:rsidRDefault="00957E68">
      <w:pPr>
        <w:pStyle w:val="undline"/>
        <w:ind w:left="6831"/>
        <w:jc w:val="center"/>
        <w:divId w:val="537201214"/>
        <w:rPr>
          <w:color w:val="000000"/>
        </w:rPr>
      </w:pPr>
      <w:ins w:id="472" w:author="Unknown" w:date="2023-01-06T00:00:00Z">
        <w:r>
          <w:rPr>
            <w:color w:val="000000"/>
          </w:rPr>
          <w:t>(подпись заявителя)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73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74" w:author="Unknown" w:date="2023-01-06T00:00:00Z">
        <w:r>
          <w:rPr>
            <w:color w:val="000000"/>
          </w:rPr>
          <w:t>При обеспечении креслом-коляской активного типа выражаю согласие на прохождение обучения пользованию данным средством реабилитации.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75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newncpi0"/>
        <w:jc w:val="right"/>
        <w:divId w:val="537201214"/>
        <w:rPr>
          <w:color w:val="000000"/>
        </w:rPr>
      </w:pPr>
      <w:ins w:id="476" w:author="Unknown" w:date="2023-01-06T00:00:00Z">
        <w:r>
          <w:rPr>
            <w:color w:val="000000"/>
          </w:rPr>
          <w:t>_____________________</w:t>
        </w:r>
      </w:ins>
    </w:p>
    <w:p w:rsidR="00000000" w:rsidRDefault="00957E68">
      <w:pPr>
        <w:pStyle w:val="undline"/>
        <w:ind w:left="6845"/>
        <w:jc w:val="center"/>
        <w:divId w:val="537201214"/>
        <w:rPr>
          <w:color w:val="000000"/>
        </w:rPr>
      </w:pPr>
      <w:ins w:id="477" w:author="Unknown" w:date="2023-01-06T00:00:00Z">
        <w:r>
          <w:rPr>
            <w:color w:val="000000"/>
          </w:rPr>
          <w:t>(подпись заявителя)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78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79" w:author="Unknown" w:date="2023-01-06T00:00:00Z">
        <w:r>
          <w:rPr>
            <w:color w:val="000000"/>
          </w:rPr>
          <w:t>Проинформирован(а) о необходимости внесения частичной платы, ее размере и банковских реквизитах получателя платежа.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80" w:author="Unknown" w:date="2023-01-06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3234"/>
        <w:gridCol w:w="3232"/>
      </w:tblGrid>
      <w:tr w:rsidR="00000000">
        <w:trPr>
          <w:divId w:val="537201214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rPr>
                <w:color w:val="000000"/>
              </w:rPr>
            </w:pPr>
            <w:ins w:id="481" w:author="Unknown" w:date="2023-01-06T00:00:00Z">
              <w:r>
                <w:rPr>
                  <w:color w:val="000000"/>
                </w:rPr>
                <w:t>________________ 20__ г.</w:t>
              </w:r>
            </w:ins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482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jc w:val="center"/>
              <w:rPr>
                <w:color w:val="000000"/>
              </w:rPr>
            </w:pPr>
            <w:ins w:id="483" w:author="Unknown" w:date="2023-01-06T00:00:00Z">
              <w:r>
                <w:rPr>
                  <w:color w:val="000000"/>
                </w:rPr>
                <w:t>_________________________</w:t>
              </w:r>
            </w:ins>
          </w:p>
        </w:tc>
      </w:tr>
      <w:tr w:rsidR="00000000">
        <w:trPr>
          <w:divId w:val="537201214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484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485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undline"/>
              <w:jc w:val="center"/>
              <w:rPr>
                <w:color w:val="000000"/>
              </w:rPr>
            </w:pPr>
            <w:ins w:id="486" w:author="Unknown" w:date="2023-01-06T00:00:00Z">
              <w:r>
                <w:rPr>
                  <w:color w:val="000000"/>
                </w:rPr>
                <w:t>(подпись заявителя)</w:t>
              </w:r>
            </w:ins>
          </w:p>
        </w:tc>
      </w:tr>
    </w:tbl>
    <w:p w:rsidR="00000000" w:rsidRDefault="00957E68">
      <w:pPr>
        <w:pStyle w:val="newncpi"/>
        <w:divId w:val="537201214"/>
        <w:rPr>
          <w:color w:val="000000"/>
        </w:rPr>
      </w:pPr>
      <w:ins w:id="487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88" w:author="Unknown" w:date="2023-01-06T00:00:00Z">
        <w:r>
          <w:rPr>
            <w:color w:val="000000"/>
          </w:rPr>
          <w:t>Документы при</w:t>
        </w:r>
        <w:r>
          <w:rPr>
            <w:color w:val="000000"/>
          </w:rPr>
          <w:t>няты _________________ 20___ г. _____________________________</w:t>
        </w:r>
      </w:ins>
    </w:p>
    <w:p w:rsidR="00000000" w:rsidRDefault="00957E68">
      <w:pPr>
        <w:pStyle w:val="undline"/>
        <w:ind w:left="5781"/>
        <w:jc w:val="center"/>
        <w:divId w:val="537201214"/>
        <w:rPr>
          <w:color w:val="000000"/>
        </w:rPr>
      </w:pPr>
      <w:ins w:id="489" w:author="Unknown" w:date="2023-01-06T00:00:00Z">
        <w:r>
          <w:rPr>
            <w:color w:val="000000"/>
          </w:rPr>
          <w:t>(подпись специалиста,</w:t>
        </w:r>
        <w:r>
          <w:rPr>
            <w:color w:val="000000"/>
          </w:rPr>
          <w:br/>
          <w:t>принявшего документы)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90" w:author="Unknown" w:date="2023-01-06T00:00:00Z">
        <w:r>
          <w:rPr>
            <w:color w:val="000000"/>
          </w:rPr>
          <w:t>Регистрационный номер ______________</w:t>
        </w:r>
      </w:ins>
    </w:p>
    <w:p w:rsidR="00000000" w:rsidRDefault="00957E68">
      <w:pPr>
        <w:pStyle w:val="snoskiline"/>
        <w:divId w:val="537201214"/>
        <w:rPr>
          <w:color w:val="000000"/>
        </w:rPr>
      </w:pPr>
      <w:ins w:id="491" w:author="Unknown" w:date="2023-01-06T00:00:00Z">
        <w:r>
          <w:rPr>
            <w:color w:val="000000"/>
          </w:rPr>
          <w:t>______________________________</w:t>
        </w:r>
      </w:ins>
    </w:p>
    <w:p w:rsidR="00000000" w:rsidRDefault="00957E68">
      <w:pPr>
        <w:pStyle w:val="snoski"/>
        <w:spacing w:after="240"/>
        <w:divId w:val="537201214"/>
        <w:rPr>
          <w:color w:val="000000"/>
        </w:rPr>
      </w:pPr>
      <w:bookmarkStart w:id="492" w:name="a224"/>
      <w:bookmarkEnd w:id="492"/>
      <w:ins w:id="493" w:author="Unknown" w:date="2023-01-06T00:00:00Z">
        <w:r>
          <w:rPr>
            <w:color w:val="000000"/>
          </w:rPr>
          <w:t>* Заполняется представителем лица, нуждающегося в средствах реабилитации.</w:t>
        </w:r>
      </w:ins>
    </w:p>
    <w:p w:rsidR="00000000" w:rsidRDefault="00957E68">
      <w:pPr>
        <w:pStyle w:val="endform"/>
        <w:divId w:val="537201214"/>
        <w:rPr>
          <w:color w:val="000000"/>
        </w:rPr>
      </w:pPr>
      <w:ins w:id="494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537201214"/>
        <w:rPr>
          <w:color w:val="000000"/>
        </w:rPr>
      </w:pPr>
      <w:ins w:id="495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957E68">
      <w:pPr>
        <w:pStyle w:val="newncpi"/>
        <w:divId w:val="1422919901"/>
        <w:rPr>
          <w:color w:val="000000"/>
        </w:rPr>
      </w:pPr>
      <w:ins w:id="496" w:author="Unknown" w:date="2023-01-06T00:00:00Z">
        <w:r>
          <w:rPr>
            <w:color w:val="000000"/>
          </w:rPr>
          <w:lastRenderedPageBreak/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9"/>
        <w:gridCol w:w="1482"/>
      </w:tblGrid>
      <w:tr w:rsidR="00000000">
        <w:trPr>
          <w:divId w:val="1422919901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ins w:id="497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append1"/>
              <w:rPr>
                <w:color w:val="000000"/>
              </w:rPr>
            </w:pPr>
            <w:bookmarkStart w:id="498" w:name="a215"/>
            <w:bookmarkEnd w:id="498"/>
            <w:ins w:id="499" w:author="Unknown" w:date="2023-01-06T00:00:00Z">
              <w:r>
                <w:rPr>
                  <w:color w:val="000000"/>
                </w:rPr>
                <w:t>Приложение 2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500" w:author="Unknown" w:date="2023-01-06T00:00:00Z">
              <w:r>
                <w:rPr>
                  <w:color w:val="000000"/>
                </w:rPr>
                <w:t xml:space="preserve">к Положению о порядке </w:t>
              </w:r>
              <w:r>
                <w:rPr>
                  <w:color w:val="000000"/>
                </w:rPr>
                <w:br/>
                <w:t xml:space="preserve">и условиях обеспечения </w:t>
              </w:r>
              <w:r>
                <w:rPr>
                  <w:color w:val="000000"/>
                </w:rPr>
                <w:br/>
                <w:t xml:space="preserve">граждан техническими </w:t>
              </w:r>
              <w:r>
                <w:rPr>
                  <w:color w:val="000000"/>
                </w:rPr>
                <w:br/>
                <w:t xml:space="preserve">средствами социальной </w:t>
              </w:r>
              <w:r>
                <w:rPr>
                  <w:color w:val="000000"/>
                </w:rPr>
                <w:br/>
                <w:t xml:space="preserve">реабилитации органами </w:t>
              </w:r>
              <w:r>
                <w:rPr>
                  <w:color w:val="000000"/>
                </w:rPr>
                <w:br/>
                <w:t xml:space="preserve">по труду, занятости </w:t>
              </w:r>
              <w:r>
                <w:rPr>
                  <w:color w:val="000000"/>
                </w:rPr>
                <w:br/>
                <w:t xml:space="preserve">и социальной защите </w:t>
              </w:r>
            </w:ins>
          </w:p>
        </w:tc>
      </w:tr>
    </w:tbl>
    <w:p w:rsidR="00000000" w:rsidRDefault="00957E68">
      <w:pPr>
        <w:pStyle w:val="begform"/>
        <w:divId w:val="1422919901"/>
        <w:rPr>
          <w:color w:val="000000"/>
        </w:rPr>
      </w:pPr>
      <w:ins w:id="501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onestring"/>
        <w:divId w:val="1422919901"/>
        <w:rPr>
          <w:color w:val="000000"/>
        </w:rPr>
      </w:pPr>
      <w:ins w:id="502" w:author="Unknown" w:date="2023-01-06T00:00:00Z">
        <w:r>
          <w:rPr>
            <w:color w:val="000000"/>
          </w:rPr>
          <w:t>Форма</w:t>
        </w:r>
      </w:ins>
    </w:p>
    <w:p w:rsidR="00000000" w:rsidRDefault="00957E68">
      <w:pPr>
        <w:pStyle w:val="titlep"/>
        <w:divId w:val="1422919901"/>
        <w:rPr>
          <w:color w:val="000000"/>
        </w:rPr>
      </w:pPr>
      <w:ins w:id="503" w:author="Unknown" w:date="2023-01-06T00:00:00Z">
        <w:r>
          <w:rPr>
            <w:color w:val="000000"/>
          </w:rPr>
          <w:t>ЖУРНАЛ</w:t>
        </w:r>
        <w:r>
          <w:rPr>
            <w:color w:val="000000"/>
          </w:rPr>
          <w:br/>
          <w:t>регистрации заявлений граждан об обеспечении средствами реабилитац</w:t>
        </w:r>
        <w:r>
          <w:rPr>
            <w:color w:val="000000"/>
          </w:rPr>
          <w:t xml:space="preserve">ии, </w:t>
        </w:r>
        <w:r>
          <w:rPr>
            <w:color w:val="000000"/>
          </w:rPr>
          <w:br/>
          <w:t>указанными в пунктах 1–13, 17–31 Государственного реестра</w:t>
        </w:r>
      </w:ins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5"/>
        <w:gridCol w:w="889"/>
        <w:gridCol w:w="880"/>
        <w:gridCol w:w="854"/>
        <w:gridCol w:w="845"/>
        <w:gridCol w:w="1105"/>
        <w:gridCol w:w="903"/>
        <w:gridCol w:w="1221"/>
        <w:gridCol w:w="994"/>
        <w:gridCol w:w="887"/>
        <w:gridCol w:w="888"/>
      </w:tblGrid>
      <w:tr w:rsidR="00000000">
        <w:trPr>
          <w:divId w:val="1422919901"/>
          <w:trHeight w:val="238"/>
        </w:trPr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04" w:author="Unknown" w:date="2023-01-06T00:00:00Z">
              <w:r>
                <w:rPr>
                  <w:color w:val="000000"/>
                </w:rPr>
                <w:t>№</w:t>
              </w:r>
              <w:r>
                <w:rPr>
                  <w:color w:val="000000"/>
                </w:rPr>
                <w:br/>
                <w:t>п/п</w:t>
              </w:r>
            </w:ins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05" w:author="Unknown" w:date="2023-01-06T00:00:00Z">
              <w:r>
                <w:rPr>
                  <w:color w:val="000000"/>
                </w:rPr>
                <w:t>Дата</w:t>
              </w:r>
              <w:r>
                <w:rPr>
                  <w:color w:val="000000"/>
                </w:rPr>
                <w:br/>
                <w:t>регистрации</w:t>
              </w:r>
            </w:ins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06" w:author="Unknown" w:date="2023-01-06T00:00:00Z">
              <w:r>
                <w:rPr>
                  <w:color w:val="000000"/>
                </w:rPr>
                <w:t>Фамилия, собственное имя, отчество</w:t>
              </w:r>
              <w:r>
                <w:rPr>
                  <w:color w:val="000000"/>
                </w:rPr>
                <w:br/>
                <w:t>(если таковое имеется)</w:t>
              </w:r>
            </w:ins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07" w:author="Unknown" w:date="2023-01-06T00:00:00Z">
              <w:r>
                <w:rPr>
                  <w:color w:val="000000"/>
                </w:rPr>
                <w:t>Адрес места жительства, телефон</w:t>
              </w:r>
            </w:ins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08" w:author="Unknown" w:date="2023-01-06T00:00:00Z">
              <w:r>
                <w:rPr>
                  <w:color w:val="000000"/>
                </w:rPr>
                <w:t>Дата, номер</w:t>
              </w:r>
              <w:r>
                <w:rPr>
                  <w:color w:val="000000"/>
                </w:rPr>
                <w:t xml:space="preserve"> </w:t>
              </w:r>
              <w:r>
                <w:rPr>
                  <w:color w:val="000000"/>
                </w:rPr>
                <w:t>ИПРА инвалида или</w:t>
              </w:r>
              <w:r>
                <w:rPr>
                  <w:color w:val="000000"/>
                </w:rPr>
                <w:t xml:space="preserve"> </w:t>
              </w:r>
              <w:r>
                <w:rPr>
                  <w:color w:val="000000"/>
                </w:rPr>
                <w:t>заключения ВКК</w:t>
              </w:r>
            </w:ins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09" w:author="Unknown" w:date="2023-01-06T00:00:00Z">
              <w:r>
                <w:rPr>
                  <w:color w:val="000000"/>
                </w:rPr>
                <w:t>Рекомендуемое средство реабилитации</w:t>
              </w:r>
            </w:ins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10" w:author="Unknown" w:date="2023-01-06T00:00:00Z">
              <w:r>
                <w:rPr>
                  <w:color w:val="000000"/>
                </w:rPr>
                <w:t>Дата направления документов в комитет</w:t>
              </w:r>
            </w:ins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11" w:author="Unknown" w:date="2023-01-06T00:00:00Z">
              <w:r>
                <w:rPr>
                  <w:color w:val="000000"/>
                </w:rPr>
                <w:t>Дата и способ информирования гражданина о поступлении средства реабилитации</w:t>
              </w:r>
            </w:ins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12" w:author="Unknown" w:date="2023-01-06T00:00:00Z">
              <w:r>
                <w:rPr>
                  <w:color w:val="000000"/>
                </w:rPr>
                <w:t>Отметка о выдаче средства реабилитации</w:t>
              </w:r>
            </w:ins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13" w:author="Unknown" w:date="2023-01-06T00:00:00Z">
              <w:r>
                <w:rPr>
                  <w:color w:val="000000"/>
                </w:rPr>
                <w:t>Расписка в получении</w:t>
              </w:r>
            </w:ins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14" w:author="Unknown" w:date="2023-01-06T00:00:00Z">
              <w:r>
                <w:rPr>
                  <w:color w:val="000000"/>
                </w:rPr>
                <w:t>Примечания</w:t>
              </w:r>
            </w:ins>
          </w:p>
        </w:tc>
      </w:tr>
      <w:tr w:rsidR="00000000">
        <w:trPr>
          <w:divId w:val="1422919901"/>
          <w:trHeight w:val="238"/>
        </w:trPr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15" w:author="Unknown" w:date="2023-01-06T00:00:00Z">
              <w:r>
                <w:rPr>
                  <w:color w:val="000000"/>
                </w:rPr>
                <w:t>1</w:t>
              </w:r>
            </w:ins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16" w:author="Unknown" w:date="2023-01-06T00:00:00Z">
              <w:r>
                <w:rPr>
                  <w:color w:val="000000"/>
                </w:rPr>
                <w:t>2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17" w:author="Unknown" w:date="2023-01-06T00:00:00Z">
              <w:r>
                <w:rPr>
                  <w:color w:val="000000"/>
                </w:rPr>
                <w:t>3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18" w:author="Unknown" w:date="2023-01-06T00:00:00Z">
              <w:r>
                <w:rPr>
                  <w:color w:val="000000"/>
                </w:rPr>
                <w:t>4</w:t>
              </w:r>
            </w:ins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19" w:author="Unknown" w:date="2023-01-06T00:00:00Z">
              <w:r>
                <w:rPr>
                  <w:color w:val="000000"/>
                </w:rPr>
                <w:t>5</w:t>
              </w:r>
            </w:ins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20" w:author="Unknown" w:date="2023-01-06T00:00:00Z">
              <w:r>
                <w:rPr>
                  <w:color w:val="000000"/>
                </w:rPr>
                <w:t>6</w:t>
              </w:r>
            </w:ins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21" w:author="Unknown" w:date="2023-01-06T00:00:00Z">
              <w:r>
                <w:rPr>
                  <w:color w:val="000000"/>
                </w:rPr>
                <w:t>7</w:t>
              </w:r>
            </w:ins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22" w:author="Unknown" w:date="2023-01-06T00:00:00Z">
              <w:r>
                <w:rPr>
                  <w:color w:val="000000"/>
                </w:rPr>
                <w:t>8</w:t>
              </w:r>
            </w:ins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23" w:author="Unknown" w:date="2023-01-06T00:00:00Z">
              <w:r>
                <w:rPr>
                  <w:color w:val="000000"/>
                </w:rPr>
                <w:t>9</w:t>
              </w:r>
            </w:ins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24" w:author="Unknown" w:date="2023-01-06T00:00:00Z">
              <w:r>
                <w:rPr>
                  <w:color w:val="000000"/>
                </w:rPr>
                <w:t>10</w:t>
              </w:r>
            </w:ins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25" w:author="Unknown" w:date="2023-01-06T00:00:00Z">
              <w:r>
                <w:rPr>
                  <w:color w:val="000000"/>
                </w:rPr>
                <w:t>11</w:t>
              </w:r>
            </w:ins>
          </w:p>
        </w:tc>
      </w:tr>
      <w:tr w:rsidR="00000000">
        <w:trPr>
          <w:divId w:val="1422919901"/>
          <w:trHeight w:val="238"/>
        </w:trPr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26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27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28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29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30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31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32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33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34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35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36" w:author="Unknown" w:date="2023-01-06T00:00:00Z">
              <w:r>
                <w:rPr>
                  <w:color w:val="000000"/>
                </w:rPr>
                <w:t> </w:t>
              </w:r>
            </w:ins>
          </w:p>
        </w:tc>
      </w:tr>
    </w:tbl>
    <w:p w:rsidR="00000000" w:rsidRDefault="00957E68">
      <w:pPr>
        <w:pStyle w:val="endform"/>
        <w:divId w:val="1422919901"/>
        <w:rPr>
          <w:color w:val="000000"/>
        </w:rPr>
      </w:pPr>
      <w:ins w:id="537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1422919901"/>
        <w:rPr>
          <w:color w:val="000000"/>
        </w:rPr>
      </w:pPr>
      <w:ins w:id="538" w:author="Unknown" w:date="2023-01-06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9"/>
        <w:gridCol w:w="1482"/>
      </w:tblGrid>
      <w:tr w:rsidR="00000000">
        <w:trPr>
          <w:divId w:val="1422919901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ins w:id="539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append1"/>
              <w:rPr>
                <w:color w:val="000000"/>
              </w:rPr>
            </w:pPr>
            <w:bookmarkStart w:id="540" w:name="a216"/>
            <w:bookmarkEnd w:id="540"/>
            <w:ins w:id="541" w:author="Unknown" w:date="2023-01-06T00:00:00Z">
              <w:r>
                <w:rPr>
                  <w:color w:val="000000"/>
                </w:rPr>
                <w:t>Приложение 3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542" w:author="Unknown" w:date="2023-01-06T00:00:00Z">
              <w:r>
                <w:rPr>
                  <w:color w:val="000000"/>
                </w:rPr>
                <w:t xml:space="preserve">к </w:t>
              </w:r>
              <w:r>
                <w:rPr>
                  <w:color w:val="000000"/>
                </w:rPr>
                <w:t xml:space="preserve">Положению о порядке </w:t>
              </w:r>
              <w:r>
                <w:rPr>
                  <w:color w:val="000000"/>
                </w:rPr>
                <w:br/>
                <w:t xml:space="preserve">и условиях обеспечения </w:t>
              </w:r>
              <w:r>
                <w:rPr>
                  <w:color w:val="000000"/>
                </w:rPr>
                <w:br/>
                <w:t xml:space="preserve">граждан техническими </w:t>
              </w:r>
              <w:r>
                <w:rPr>
                  <w:color w:val="000000"/>
                </w:rPr>
                <w:br/>
                <w:t xml:space="preserve">средствами социальной </w:t>
              </w:r>
              <w:r>
                <w:rPr>
                  <w:color w:val="000000"/>
                </w:rPr>
                <w:br/>
                <w:t xml:space="preserve">реабилитации органами </w:t>
              </w:r>
              <w:r>
                <w:rPr>
                  <w:color w:val="000000"/>
                </w:rPr>
                <w:br/>
                <w:t xml:space="preserve">по труду, занятости </w:t>
              </w:r>
              <w:r>
                <w:rPr>
                  <w:color w:val="000000"/>
                </w:rPr>
                <w:br/>
                <w:t xml:space="preserve">и социальной защите </w:t>
              </w:r>
            </w:ins>
          </w:p>
        </w:tc>
      </w:tr>
    </w:tbl>
    <w:p w:rsidR="00000000" w:rsidRDefault="00957E68">
      <w:pPr>
        <w:pStyle w:val="begform"/>
        <w:divId w:val="1422919901"/>
        <w:rPr>
          <w:color w:val="000000"/>
        </w:rPr>
      </w:pPr>
      <w:ins w:id="543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onestring"/>
        <w:divId w:val="1422919901"/>
        <w:rPr>
          <w:color w:val="000000"/>
        </w:rPr>
      </w:pPr>
      <w:ins w:id="544" w:author="Unknown" w:date="2023-01-06T00:00:00Z">
        <w:r>
          <w:rPr>
            <w:color w:val="000000"/>
          </w:rPr>
          <w:lastRenderedPageBreak/>
          <w:t>Форма</w:t>
        </w:r>
      </w:ins>
    </w:p>
    <w:p w:rsidR="00000000" w:rsidRDefault="00957E68">
      <w:pPr>
        <w:pStyle w:val="titlep"/>
        <w:divId w:val="1422919901"/>
        <w:rPr>
          <w:color w:val="000000"/>
        </w:rPr>
      </w:pPr>
      <w:ins w:id="545" w:author="Unknown" w:date="2023-01-06T00:00:00Z">
        <w:r>
          <w:rPr>
            <w:color w:val="000000"/>
          </w:rPr>
          <w:t>ЖУРНАЛ</w:t>
        </w:r>
        <w:r>
          <w:rPr>
            <w:color w:val="000000"/>
          </w:rPr>
          <w:br/>
          <w:t>регистрации заявлений граждан об обеспечении средствами реабилитации,</w:t>
        </w:r>
        <w:r>
          <w:rPr>
            <w:color w:val="000000"/>
          </w:rPr>
          <w:br/>
          <w:t>указанными в пу</w:t>
        </w:r>
        <w:r>
          <w:rPr>
            <w:color w:val="000000"/>
          </w:rPr>
          <w:t>нктах 42–49 Государственного реестра</w:t>
        </w:r>
      </w:ins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5"/>
        <w:gridCol w:w="889"/>
        <w:gridCol w:w="880"/>
        <w:gridCol w:w="854"/>
        <w:gridCol w:w="845"/>
        <w:gridCol w:w="1105"/>
        <w:gridCol w:w="903"/>
        <w:gridCol w:w="1221"/>
        <w:gridCol w:w="994"/>
        <w:gridCol w:w="887"/>
        <w:gridCol w:w="888"/>
      </w:tblGrid>
      <w:tr w:rsidR="00000000">
        <w:trPr>
          <w:divId w:val="1422919901"/>
          <w:trHeight w:val="240"/>
        </w:trPr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46" w:author="Unknown" w:date="2023-01-06T00:00:00Z">
              <w:r>
                <w:rPr>
                  <w:color w:val="000000"/>
                </w:rPr>
                <w:t>№</w:t>
              </w:r>
              <w:r>
                <w:rPr>
                  <w:color w:val="000000"/>
                </w:rPr>
                <w:br/>
                <w:t>п/п</w:t>
              </w:r>
            </w:ins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47" w:author="Unknown" w:date="2023-01-06T00:00:00Z">
              <w:r>
                <w:rPr>
                  <w:color w:val="000000"/>
                </w:rPr>
                <w:t>Дата</w:t>
              </w:r>
              <w:r>
                <w:rPr>
                  <w:color w:val="000000"/>
                </w:rPr>
                <w:br/>
                <w:t>регистрации</w:t>
              </w:r>
            </w:ins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48" w:author="Unknown" w:date="2023-01-06T00:00:00Z">
              <w:r>
                <w:rPr>
                  <w:color w:val="000000"/>
                </w:rPr>
                <w:t>Фамилия, собственное имя, отчество</w:t>
              </w:r>
              <w:r>
                <w:rPr>
                  <w:color w:val="000000"/>
                </w:rPr>
                <w:br/>
                <w:t>(если таковое имеется)</w:t>
              </w:r>
            </w:ins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49" w:author="Unknown" w:date="2023-01-06T00:00:00Z">
              <w:r>
                <w:rPr>
                  <w:color w:val="000000"/>
                </w:rPr>
                <w:t>Адрес места жительства, телефон</w:t>
              </w:r>
            </w:ins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50" w:author="Unknown" w:date="2023-01-06T00:00:00Z">
              <w:r>
                <w:rPr>
                  <w:color w:val="000000"/>
                </w:rPr>
                <w:t>Дата, номер</w:t>
              </w:r>
              <w:r>
                <w:rPr>
                  <w:color w:val="000000"/>
                </w:rPr>
                <w:t xml:space="preserve"> </w:t>
              </w:r>
              <w:r>
                <w:rPr>
                  <w:color w:val="000000"/>
                </w:rPr>
                <w:t>ИПРА инвалида или</w:t>
              </w:r>
              <w:r>
                <w:rPr>
                  <w:color w:val="000000"/>
                </w:rPr>
                <w:t xml:space="preserve"> </w:t>
              </w:r>
              <w:r>
                <w:rPr>
                  <w:color w:val="000000"/>
                </w:rPr>
                <w:t>заключения ВКК</w:t>
              </w:r>
            </w:ins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51" w:author="Unknown" w:date="2023-01-06T00:00:00Z">
              <w:r>
                <w:rPr>
                  <w:color w:val="000000"/>
                </w:rPr>
                <w:t>Рекомендуемое средство реабилитации</w:t>
              </w:r>
            </w:ins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52" w:author="Unknown" w:date="2023-01-06T00:00:00Z">
              <w:r>
                <w:rPr>
                  <w:color w:val="000000"/>
                </w:rPr>
                <w:t>Дата направления документов в комитет</w:t>
              </w:r>
            </w:ins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53" w:author="Unknown" w:date="2023-01-06T00:00:00Z">
              <w:r>
                <w:rPr>
                  <w:color w:val="000000"/>
                </w:rPr>
                <w:t>Дата и способ информирования гражданина о поступлении средства реабилитации</w:t>
              </w:r>
            </w:ins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54" w:author="Unknown" w:date="2023-01-06T00:00:00Z">
              <w:r>
                <w:rPr>
                  <w:color w:val="000000"/>
                </w:rPr>
                <w:t>Отметка о выдаче средства реабилитации</w:t>
              </w:r>
            </w:ins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55" w:author="Unknown" w:date="2023-01-06T00:00:00Z">
              <w:r>
                <w:rPr>
                  <w:color w:val="000000"/>
                </w:rPr>
                <w:t>Расписка в получении</w:t>
              </w:r>
            </w:ins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56" w:author="Unknown" w:date="2023-01-06T00:00:00Z">
              <w:r>
                <w:rPr>
                  <w:color w:val="000000"/>
                </w:rPr>
                <w:t>Примечания</w:t>
              </w:r>
            </w:ins>
          </w:p>
        </w:tc>
      </w:tr>
      <w:tr w:rsidR="00000000">
        <w:trPr>
          <w:divId w:val="1422919901"/>
          <w:trHeight w:val="240"/>
        </w:trPr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57" w:author="Unknown" w:date="2023-01-06T00:00:00Z">
              <w:r>
                <w:rPr>
                  <w:color w:val="000000"/>
                </w:rPr>
                <w:t>1</w:t>
              </w:r>
            </w:ins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58" w:author="Unknown" w:date="2023-01-06T00:00:00Z">
              <w:r>
                <w:rPr>
                  <w:color w:val="000000"/>
                </w:rPr>
                <w:t>2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59" w:author="Unknown" w:date="2023-01-06T00:00:00Z">
              <w:r>
                <w:rPr>
                  <w:color w:val="000000"/>
                </w:rPr>
                <w:t>3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60" w:author="Unknown" w:date="2023-01-06T00:00:00Z">
              <w:r>
                <w:rPr>
                  <w:color w:val="000000"/>
                </w:rPr>
                <w:t>4</w:t>
              </w:r>
            </w:ins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61" w:author="Unknown" w:date="2023-01-06T00:00:00Z">
              <w:r>
                <w:rPr>
                  <w:color w:val="000000"/>
                </w:rPr>
                <w:t>5</w:t>
              </w:r>
            </w:ins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62" w:author="Unknown" w:date="2023-01-06T00:00:00Z">
              <w:r>
                <w:rPr>
                  <w:color w:val="000000"/>
                </w:rPr>
                <w:t>6</w:t>
              </w:r>
            </w:ins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63" w:author="Unknown" w:date="2023-01-06T00:00:00Z">
              <w:r>
                <w:rPr>
                  <w:color w:val="000000"/>
                </w:rPr>
                <w:t>7</w:t>
              </w:r>
            </w:ins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64" w:author="Unknown" w:date="2023-01-06T00:00:00Z">
              <w:r>
                <w:rPr>
                  <w:color w:val="000000"/>
                </w:rPr>
                <w:t>8</w:t>
              </w:r>
            </w:ins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65" w:author="Unknown" w:date="2023-01-06T00:00:00Z">
              <w:r>
                <w:rPr>
                  <w:color w:val="000000"/>
                </w:rPr>
                <w:t>9</w:t>
              </w:r>
            </w:ins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66" w:author="Unknown" w:date="2023-01-06T00:00:00Z">
              <w:r>
                <w:rPr>
                  <w:color w:val="000000"/>
                </w:rPr>
                <w:t>10</w:t>
              </w:r>
            </w:ins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67" w:author="Unknown" w:date="2023-01-06T00:00:00Z">
              <w:r>
                <w:rPr>
                  <w:color w:val="000000"/>
                </w:rPr>
                <w:t>11</w:t>
              </w:r>
            </w:ins>
          </w:p>
        </w:tc>
      </w:tr>
      <w:tr w:rsidR="00000000">
        <w:trPr>
          <w:divId w:val="1422919901"/>
          <w:trHeight w:val="240"/>
        </w:trPr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68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69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70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71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72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73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74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75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76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77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78" w:author="Unknown" w:date="2023-01-06T00:00:00Z">
              <w:r>
                <w:rPr>
                  <w:color w:val="000000"/>
                </w:rPr>
                <w:t> </w:t>
              </w:r>
            </w:ins>
          </w:p>
        </w:tc>
      </w:tr>
    </w:tbl>
    <w:p w:rsidR="00000000" w:rsidRDefault="00957E68">
      <w:pPr>
        <w:pStyle w:val="endform"/>
        <w:divId w:val="1422919901"/>
        <w:rPr>
          <w:color w:val="000000"/>
        </w:rPr>
      </w:pPr>
      <w:ins w:id="579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1422919901"/>
        <w:rPr>
          <w:color w:val="000000"/>
        </w:rPr>
      </w:pPr>
      <w:ins w:id="580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957E68">
      <w:pPr>
        <w:pStyle w:val="newncpi"/>
        <w:divId w:val="1138760578"/>
        <w:rPr>
          <w:color w:val="000000"/>
        </w:rPr>
      </w:pPr>
      <w:ins w:id="581" w:author="Unknown" w:date="2023-01-06T00:00:00Z">
        <w:r>
          <w:rPr>
            <w:color w:val="000000"/>
          </w:rPr>
          <w:lastRenderedPageBreak/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2644"/>
      </w:tblGrid>
      <w:tr w:rsidR="00000000">
        <w:trPr>
          <w:divId w:val="1138760578"/>
        </w:trPr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ins w:id="582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append1"/>
              <w:rPr>
                <w:color w:val="000000"/>
              </w:rPr>
            </w:pPr>
            <w:bookmarkStart w:id="583" w:name="a217"/>
            <w:bookmarkEnd w:id="583"/>
            <w:ins w:id="584" w:author="Unknown" w:date="2023-01-06T00:00:00Z">
              <w:r>
                <w:rPr>
                  <w:color w:val="000000"/>
                </w:rPr>
                <w:t>Приложение 4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585" w:author="Unknown" w:date="2023-01-06T00:00:00Z">
              <w:r>
                <w:rPr>
                  <w:color w:val="000000"/>
                </w:rPr>
                <w:t xml:space="preserve">к Положению о порядке </w:t>
              </w:r>
              <w:r>
                <w:rPr>
                  <w:color w:val="000000"/>
                </w:rPr>
                <w:br/>
                <w:t xml:space="preserve">и условиях обеспечения </w:t>
              </w:r>
              <w:r>
                <w:rPr>
                  <w:color w:val="000000"/>
                </w:rPr>
                <w:br/>
                <w:t xml:space="preserve">граждан техническими </w:t>
              </w:r>
              <w:r>
                <w:rPr>
                  <w:color w:val="000000"/>
                </w:rPr>
                <w:br/>
                <w:t xml:space="preserve">средствами социальной </w:t>
              </w:r>
              <w:r>
                <w:rPr>
                  <w:color w:val="000000"/>
                </w:rPr>
                <w:br/>
                <w:t xml:space="preserve">реабилитации органами </w:t>
              </w:r>
              <w:r>
                <w:rPr>
                  <w:color w:val="000000"/>
                </w:rPr>
                <w:br/>
                <w:t xml:space="preserve">по труду, занятости </w:t>
              </w:r>
              <w:r>
                <w:rPr>
                  <w:color w:val="000000"/>
                </w:rPr>
                <w:br/>
                <w:t xml:space="preserve">и социальной защите </w:t>
              </w:r>
            </w:ins>
          </w:p>
        </w:tc>
      </w:tr>
    </w:tbl>
    <w:p w:rsidR="00000000" w:rsidRDefault="00957E68">
      <w:pPr>
        <w:pStyle w:val="begform"/>
        <w:divId w:val="1138760578"/>
        <w:rPr>
          <w:color w:val="000000"/>
        </w:rPr>
      </w:pPr>
      <w:ins w:id="586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onestring"/>
        <w:divId w:val="1138760578"/>
        <w:rPr>
          <w:color w:val="000000"/>
        </w:rPr>
      </w:pPr>
      <w:ins w:id="587" w:author="Unknown" w:date="2023-01-06T00:00:00Z">
        <w:r>
          <w:rPr>
            <w:color w:val="000000"/>
          </w:rPr>
          <w:t>Форма</w:t>
        </w:r>
      </w:ins>
    </w:p>
    <w:p w:rsidR="00000000" w:rsidRDefault="00957E68">
      <w:pPr>
        <w:pStyle w:val="newncpi"/>
        <w:divId w:val="1138760578"/>
        <w:rPr>
          <w:color w:val="000000"/>
        </w:rPr>
      </w:pPr>
      <w:ins w:id="588" w:author="Unknown" w:date="2023-01-06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3956"/>
        <w:gridCol w:w="2511"/>
      </w:tblGrid>
      <w:tr w:rsidR="00000000">
        <w:trPr>
          <w:divId w:val="1138760578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rPr>
                <w:color w:val="000000"/>
              </w:rPr>
            </w:pPr>
            <w:ins w:id="589" w:author="Unknown" w:date="2023-01-06T00:00:00Z">
              <w:r>
                <w:rPr>
                  <w:color w:val="000000"/>
                </w:rPr>
                <w:t>Штамп комитета</w:t>
              </w:r>
            </w:ins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590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jc w:val="left"/>
              <w:rPr>
                <w:color w:val="000000"/>
              </w:rPr>
            </w:pPr>
            <w:ins w:id="591" w:author="Unknown" w:date="2023-01-06T00:00:00Z">
              <w:r>
                <w:rPr>
                  <w:color w:val="000000"/>
                </w:rPr>
                <w:t xml:space="preserve">Министерство труда </w:t>
              </w:r>
              <w:r>
                <w:rPr>
                  <w:color w:val="000000"/>
                </w:rPr>
                <w:br/>
                <w:t>и социальной защиты</w:t>
              </w:r>
            </w:ins>
          </w:p>
        </w:tc>
      </w:tr>
    </w:tbl>
    <w:p w:rsidR="00000000" w:rsidRDefault="00957E68">
      <w:pPr>
        <w:pStyle w:val="titlep"/>
        <w:divId w:val="1138760578"/>
        <w:rPr>
          <w:color w:val="000000"/>
        </w:rPr>
      </w:pPr>
      <w:ins w:id="592" w:author="Unknown" w:date="2023-01-06T00:00:00Z">
        <w:r>
          <w:rPr>
            <w:color w:val="000000"/>
          </w:rPr>
          <w:t>СВЕДЕНИЯ</w:t>
        </w:r>
        <w:r>
          <w:rPr>
            <w:color w:val="000000"/>
          </w:rPr>
          <w:br/>
        </w:r>
        <w:r>
          <w:rPr>
            <w:color w:val="000000"/>
          </w:rPr>
          <w:t>о годовой потребности в изготовлении и (или) приобретении средств реабилитации</w:t>
        </w:r>
        <w:r>
          <w:rPr>
            <w:color w:val="000000"/>
          </w:rPr>
          <w:br/>
          <w:t>на _____ год</w:t>
        </w:r>
      </w:ins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02"/>
        <w:gridCol w:w="3601"/>
        <w:gridCol w:w="1469"/>
        <w:gridCol w:w="957"/>
        <w:gridCol w:w="957"/>
        <w:gridCol w:w="957"/>
        <w:gridCol w:w="958"/>
      </w:tblGrid>
      <w:tr w:rsidR="00000000">
        <w:trPr>
          <w:divId w:val="1138760578"/>
          <w:trHeight w:val="240"/>
        </w:trPr>
        <w:tc>
          <w:tcPr>
            <w:tcW w:w="41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93" w:author="Unknown" w:date="2023-01-06T00:00:00Z">
              <w:r>
                <w:rPr>
                  <w:color w:val="000000"/>
                </w:rPr>
                <w:t>№</w:t>
              </w:r>
              <w:r>
                <w:rPr>
                  <w:color w:val="000000"/>
                </w:rPr>
                <w:br/>
                <w:t>п/п</w:t>
              </w:r>
            </w:ins>
          </w:p>
        </w:tc>
        <w:tc>
          <w:tcPr>
            <w:tcW w:w="1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94" w:author="Unknown" w:date="2023-01-06T00:00:00Z">
              <w:r>
                <w:rPr>
                  <w:color w:val="000000"/>
                </w:rPr>
                <w:t>Название и модификация средства реабилитации</w:t>
              </w:r>
            </w:ins>
          </w:p>
        </w:tc>
        <w:tc>
          <w:tcPr>
            <w:tcW w:w="7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95" w:author="Unknown" w:date="2023-01-06T00:00:00Z">
              <w:r>
                <w:rPr>
                  <w:color w:val="000000"/>
                </w:rPr>
                <w:t>Всего,</w:t>
              </w:r>
              <w:r>
                <w:rPr>
                  <w:color w:val="000000"/>
                </w:rPr>
                <w:br/>
                <w:t>штук</w:t>
              </w:r>
            </w:ins>
          </w:p>
        </w:tc>
        <w:tc>
          <w:tcPr>
            <w:tcW w:w="19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96" w:author="Unknown" w:date="2023-01-06T00:00:00Z">
              <w:r>
                <w:rPr>
                  <w:color w:val="000000"/>
                </w:rPr>
                <w:t>В том числе по кварталам</w:t>
              </w:r>
            </w:ins>
          </w:p>
        </w:tc>
      </w:tr>
      <w:tr w:rsidR="00000000">
        <w:trPr>
          <w:divId w:val="113876057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97" w:author="Unknown" w:date="2023-01-06T00:00:00Z">
              <w:r>
                <w:rPr>
                  <w:color w:val="000000"/>
                </w:rPr>
                <w:t>I</w:t>
              </w:r>
            </w:ins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98" w:author="Unknown" w:date="2023-01-06T00:00:00Z">
              <w:r>
                <w:rPr>
                  <w:color w:val="000000"/>
                </w:rPr>
                <w:t>II</w:t>
              </w:r>
            </w:ins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599" w:author="Unknown" w:date="2023-01-06T00:00:00Z">
              <w:r>
                <w:rPr>
                  <w:color w:val="000000"/>
                </w:rPr>
                <w:t>III</w:t>
              </w:r>
            </w:ins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00" w:author="Unknown" w:date="2023-01-06T00:00:00Z">
              <w:r>
                <w:rPr>
                  <w:color w:val="000000"/>
                </w:rPr>
                <w:t>IV</w:t>
              </w:r>
            </w:ins>
          </w:p>
        </w:tc>
      </w:tr>
      <w:tr w:rsidR="00000000">
        <w:trPr>
          <w:divId w:val="1138760578"/>
          <w:trHeight w:val="240"/>
        </w:trPr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01" w:author="Unknown" w:date="2023-01-06T00:00:00Z">
              <w:r>
                <w:rPr>
                  <w:color w:val="000000"/>
                </w:rPr>
                <w:t>1</w:t>
              </w:r>
            </w:ins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02" w:author="Unknown" w:date="2023-01-06T00:00:00Z">
              <w:r>
                <w:rPr>
                  <w:color w:val="000000"/>
                </w:rPr>
                <w:t>2</w:t>
              </w:r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03" w:author="Unknown" w:date="2023-01-06T00:00:00Z">
              <w:r>
                <w:rPr>
                  <w:color w:val="000000"/>
                </w:rPr>
                <w:t>3</w:t>
              </w:r>
            </w:ins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04" w:author="Unknown" w:date="2023-01-06T00:00:00Z">
              <w:r>
                <w:rPr>
                  <w:color w:val="000000"/>
                </w:rPr>
                <w:t>4</w:t>
              </w:r>
            </w:ins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05" w:author="Unknown" w:date="2023-01-06T00:00:00Z">
              <w:r>
                <w:rPr>
                  <w:color w:val="000000"/>
                </w:rPr>
                <w:t>5</w:t>
              </w:r>
            </w:ins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06" w:author="Unknown" w:date="2023-01-06T00:00:00Z">
              <w:r>
                <w:rPr>
                  <w:color w:val="000000"/>
                </w:rPr>
                <w:t>6</w:t>
              </w:r>
            </w:ins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07" w:author="Unknown" w:date="2023-01-06T00:00:00Z">
              <w:r>
                <w:rPr>
                  <w:color w:val="000000"/>
                </w:rPr>
                <w:t>7</w:t>
              </w:r>
            </w:ins>
          </w:p>
        </w:tc>
      </w:tr>
      <w:tr w:rsidR="00000000">
        <w:trPr>
          <w:divId w:val="1138760578"/>
          <w:trHeight w:val="240"/>
        </w:trPr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08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09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10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11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12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13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614" w:author="Unknown" w:date="2023-01-06T00:00:00Z">
              <w:r>
                <w:rPr>
                  <w:color w:val="000000"/>
                </w:rPr>
                <w:t> </w:t>
              </w:r>
            </w:ins>
          </w:p>
        </w:tc>
      </w:tr>
    </w:tbl>
    <w:p w:rsidR="00000000" w:rsidRDefault="00957E68">
      <w:pPr>
        <w:pStyle w:val="newncpi"/>
        <w:divId w:val="1138760578"/>
        <w:rPr>
          <w:color w:val="000000"/>
        </w:rPr>
      </w:pPr>
      <w:ins w:id="615" w:author="Unknown" w:date="2023-01-06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3824"/>
        <w:gridCol w:w="3234"/>
      </w:tblGrid>
      <w:tr w:rsidR="00000000">
        <w:trPr>
          <w:divId w:val="1138760578"/>
          <w:trHeight w:val="24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rPr>
                <w:color w:val="000000"/>
              </w:rPr>
            </w:pPr>
            <w:ins w:id="616" w:author="Unknown" w:date="2023-01-06T00:00:00Z">
              <w:r>
                <w:rPr>
                  <w:color w:val="000000"/>
                </w:rPr>
                <w:t>Председатель комитета</w:t>
              </w:r>
            </w:ins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jc w:val="center"/>
              <w:rPr>
                <w:color w:val="000000"/>
              </w:rPr>
            </w:pPr>
            <w:ins w:id="617" w:author="Unknown" w:date="2023-01-06T00:00:00Z">
              <w:r>
                <w:rPr>
                  <w:color w:val="000000"/>
                </w:rPr>
                <w:t>____________________</w:t>
              </w:r>
            </w:ins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jc w:val="center"/>
              <w:rPr>
                <w:color w:val="000000"/>
              </w:rPr>
            </w:pPr>
            <w:ins w:id="618" w:author="Unknown" w:date="2023-01-06T00:00:00Z">
              <w:r>
                <w:rPr>
                  <w:color w:val="000000"/>
                </w:rPr>
                <w:t>_________________________</w:t>
              </w:r>
            </w:ins>
          </w:p>
        </w:tc>
      </w:tr>
      <w:tr w:rsidR="00000000">
        <w:trPr>
          <w:divId w:val="1138760578"/>
          <w:trHeight w:val="24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619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undline"/>
              <w:jc w:val="center"/>
              <w:rPr>
                <w:color w:val="000000"/>
              </w:rPr>
            </w:pPr>
            <w:ins w:id="620" w:author="Unknown" w:date="2023-01-06T00:00:00Z">
              <w:r>
                <w:rPr>
                  <w:color w:val="000000"/>
                </w:rPr>
                <w:t>(подпись)</w:t>
              </w:r>
            </w:ins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undline"/>
              <w:jc w:val="center"/>
              <w:rPr>
                <w:color w:val="000000"/>
              </w:rPr>
            </w:pPr>
            <w:ins w:id="621" w:author="Unknown" w:date="2023-01-06T00:00:00Z">
              <w:r>
                <w:rPr>
                  <w:color w:val="000000"/>
                </w:rPr>
                <w:t>(инициалы, фамилия)</w:t>
              </w:r>
            </w:ins>
          </w:p>
        </w:tc>
      </w:tr>
    </w:tbl>
    <w:p w:rsidR="00000000" w:rsidRDefault="00957E68">
      <w:pPr>
        <w:pStyle w:val="endform"/>
        <w:divId w:val="1138760578"/>
        <w:rPr>
          <w:color w:val="000000"/>
        </w:rPr>
      </w:pPr>
      <w:ins w:id="622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1138760578"/>
        <w:rPr>
          <w:color w:val="000000"/>
        </w:rPr>
      </w:pPr>
      <w:ins w:id="623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957E68">
      <w:pPr>
        <w:pStyle w:val="newncpi"/>
        <w:divId w:val="93015222"/>
        <w:rPr>
          <w:color w:val="000000"/>
        </w:rPr>
      </w:pPr>
      <w:ins w:id="624" w:author="Unknown" w:date="2023-01-06T00:00:00Z">
        <w:r>
          <w:rPr>
            <w:color w:val="000000"/>
          </w:rPr>
          <w:lastRenderedPageBreak/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2644"/>
      </w:tblGrid>
      <w:tr w:rsidR="00000000">
        <w:trPr>
          <w:divId w:val="93015222"/>
        </w:trPr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ins w:id="625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append1"/>
              <w:rPr>
                <w:color w:val="000000"/>
              </w:rPr>
            </w:pPr>
            <w:bookmarkStart w:id="626" w:name="a218"/>
            <w:bookmarkEnd w:id="626"/>
            <w:ins w:id="627" w:author="Unknown" w:date="2023-01-06T00:00:00Z">
              <w:r>
                <w:rPr>
                  <w:color w:val="000000"/>
                </w:rPr>
                <w:t>Приложение 5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628" w:author="Unknown" w:date="2023-01-06T00:00:00Z">
              <w:r>
                <w:rPr>
                  <w:color w:val="000000"/>
                </w:rPr>
                <w:t xml:space="preserve">к Положению о порядке </w:t>
              </w:r>
              <w:r>
                <w:rPr>
                  <w:color w:val="000000"/>
                </w:rPr>
                <w:br/>
                <w:t xml:space="preserve">и условиях обеспечения </w:t>
              </w:r>
              <w:r>
                <w:rPr>
                  <w:color w:val="000000"/>
                </w:rPr>
                <w:br/>
                <w:t xml:space="preserve">граждан техническими </w:t>
              </w:r>
              <w:r>
                <w:rPr>
                  <w:color w:val="000000"/>
                </w:rPr>
                <w:br/>
                <w:t xml:space="preserve">средствами социальной </w:t>
              </w:r>
              <w:r>
                <w:rPr>
                  <w:color w:val="000000"/>
                </w:rPr>
                <w:br/>
                <w:t xml:space="preserve">реабилитации органами </w:t>
              </w:r>
              <w:r>
                <w:rPr>
                  <w:color w:val="000000"/>
                </w:rPr>
                <w:br/>
                <w:t xml:space="preserve">по труду, занятости </w:t>
              </w:r>
              <w:r>
                <w:rPr>
                  <w:color w:val="000000"/>
                </w:rPr>
                <w:br/>
                <w:t>и </w:t>
              </w:r>
              <w:r>
                <w:rPr>
                  <w:color w:val="000000"/>
                </w:rPr>
                <w:t xml:space="preserve">социальной защите </w:t>
              </w:r>
            </w:ins>
          </w:p>
        </w:tc>
      </w:tr>
    </w:tbl>
    <w:p w:rsidR="00000000" w:rsidRDefault="00957E68">
      <w:pPr>
        <w:pStyle w:val="titlep"/>
        <w:jc w:val="left"/>
        <w:divId w:val="93015222"/>
        <w:rPr>
          <w:color w:val="000000"/>
        </w:rPr>
      </w:pPr>
      <w:ins w:id="629" w:author="Unknown" w:date="2023-01-06T00:00:00Z">
        <w:r>
          <w:rPr>
            <w:color w:val="000000"/>
          </w:rPr>
          <w:t>ПЕРЕЧЕНЬ</w:t>
        </w:r>
        <w:r>
          <w:rPr>
            <w:color w:val="000000"/>
          </w:rPr>
          <w:br/>
          <w:t>услуг, оказываемых гражданам в БПОВЦ</w:t>
        </w:r>
      </w:ins>
    </w:p>
    <w:p w:rsidR="00000000" w:rsidRDefault="00957E68">
      <w:pPr>
        <w:pStyle w:val="point"/>
        <w:divId w:val="93015222"/>
        <w:rPr>
          <w:color w:val="000000"/>
        </w:rPr>
      </w:pPr>
      <w:ins w:id="630" w:author="Unknown" w:date="2023-01-06T00:00:00Z">
        <w:r>
          <w:rPr>
            <w:color w:val="000000"/>
          </w:rPr>
          <w:t>1. Услуги, оказываемые гражданину в период нахождения в БПОВЦ для обучения пользованию креслами-колясками активного типа: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31" w:author="Unknown" w:date="2023-01-06T00:00:00Z">
        <w:r>
          <w:rPr>
            <w:color w:val="000000"/>
          </w:rPr>
          <w:t>проживание;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32" w:author="Unknown" w:date="2023-01-06T00:00:00Z">
        <w:r>
          <w:rPr>
            <w:color w:val="000000"/>
          </w:rPr>
          <w:t>питание;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33" w:author="Unknown" w:date="2023-01-06T00:00:00Z">
        <w:r>
          <w:rPr>
            <w:color w:val="000000"/>
          </w:rPr>
          <w:t>обучение пользованию креслами-колясками активно</w:t>
        </w:r>
        <w:r>
          <w:rPr>
            <w:color w:val="000000"/>
          </w:rPr>
          <w:t>го типа.</w:t>
        </w:r>
      </w:ins>
    </w:p>
    <w:p w:rsidR="00000000" w:rsidRDefault="00957E68">
      <w:pPr>
        <w:spacing w:before="160"/>
        <w:ind w:firstLine="567"/>
        <w:jc w:val="both"/>
        <w:divId w:val="93015222"/>
        <w:rPr>
          <w:color w:val="000000"/>
        </w:rPr>
      </w:pPr>
      <w:ins w:id="634" w:author="Unknown" w:date="2023-01-06T00:00:00Z">
        <w:r>
          <w:rPr>
            <w:color w:val="000000"/>
          </w:rPr>
          <w:t>2. Услуги, оказываемые гражданину в период нахождения в БПОВЦ для изготовления ему протезно-ортопедического изделия: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35" w:author="Unknown" w:date="2023-01-06T00:00:00Z">
        <w:r>
          <w:rPr>
            <w:color w:val="000000"/>
          </w:rPr>
          <w:t>протезирование;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36" w:author="Unknown" w:date="2023-01-06T00:00:00Z">
        <w:r>
          <w:rPr>
            <w:color w:val="000000"/>
          </w:rPr>
          <w:t>проживание;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37" w:author="Unknown" w:date="2023-01-06T00:00:00Z">
        <w:r>
          <w:rPr>
            <w:color w:val="000000"/>
          </w:rPr>
          <w:t>питание;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38" w:author="Unknown" w:date="2023-01-06T00:00:00Z">
        <w:r>
          <w:rPr>
            <w:color w:val="000000"/>
          </w:rPr>
          <w:t>медицинская реабилитация по назначению врача: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39" w:author="Unknown" w:date="2023-01-06T00:00:00Z">
        <w:r>
          <w:rPr>
            <w:color w:val="000000"/>
          </w:rPr>
          <w:t>электрокардиография;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40" w:author="Unknown" w:date="2023-01-06T00:00:00Z">
        <w:r>
          <w:rPr>
            <w:color w:val="000000"/>
          </w:rPr>
          <w:t>суточное «холтеровское» мониторирование ЭКГ;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41" w:author="Unknown" w:date="2023-01-06T00:00:00Z">
        <w:r>
          <w:rPr>
            <w:color w:val="000000"/>
          </w:rPr>
          <w:t>электрофорез постоянным, импульсным токами;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42" w:author="Unknown" w:date="2023-01-06T00:00:00Z">
        <w:r>
          <w:rPr>
            <w:color w:val="000000"/>
          </w:rPr>
          <w:t>диадинамотерапия;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43" w:author="Unknown" w:date="2023-01-06T00:00:00Z">
        <w:r>
          <w:rPr>
            <w:color w:val="000000"/>
          </w:rPr>
          <w:t>амплипульстерапия;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44" w:author="Unknown" w:date="2023-01-06T00:00:00Z">
        <w:r>
          <w:rPr>
            <w:color w:val="000000"/>
          </w:rPr>
          <w:t>интерференцтерапия;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45" w:author="Unknown" w:date="2023-01-06T00:00:00Z">
        <w:r>
          <w:rPr>
            <w:color w:val="000000"/>
          </w:rPr>
          <w:t>дарсонвализация;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46" w:author="Unknown" w:date="2023-01-06T00:00:00Z">
        <w:r>
          <w:rPr>
            <w:color w:val="000000"/>
          </w:rPr>
          <w:t>индуктотерапия;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47" w:author="Unknown" w:date="2023-01-06T00:00:00Z">
        <w:r>
          <w:rPr>
            <w:color w:val="000000"/>
          </w:rPr>
          <w:t>ультравысокочастотная 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48" w:author="Unknown" w:date="2023-01-06T00:00:00Z">
        <w:r>
          <w:rPr>
            <w:color w:val="000000"/>
          </w:rPr>
          <w:t>микроволновая 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49" w:author="Unknown" w:date="2023-01-06T00:00:00Z">
        <w:r>
          <w:rPr>
            <w:color w:val="000000"/>
          </w:rPr>
          <w:t>магнитотерапия, магнито</w:t>
        </w:r>
        <w:r>
          <w:rPr>
            <w:color w:val="000000"/>
          </w:rPr>
          <w:t>стимуляция;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50" w:author="Unknown" w:date="2023-01-06T00:00:00Z">
        <w:r>
          <w:rPr>
            <w:color w:val="000000"/>
          </w:rPr>
          <w:t>ультрафиолетовое облучение;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51" w:author="Unknown" w:date="2023-01-06T00:00:00Z">
        <w:r>
          <w:rPr>
            <w:color w:val="000000"/>
          </w:rPr>
          <w:lastRenderedPageBreak/>
          <w:t>видимое, инфракрасное облучение (с использованием медицинской техники);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52" w:author="Unknown" w:date="2023-01-06T00:00:00Z">
        <w:r>
          <w:rPr>
            <w:color w:val="000000"/>
          </w:rPr>
          <w:t>лазеротерапия;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53" w:author="Unknown" w:date="2023-01-06T00:00:00Z">
        <w:r>
          <w:rPr>
            <w:color w:val="000000"/>
          </w:rPr>
          <w:t>ультразвуковая 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54" w:author="Unknown" w:date="2023-01-06T00:00:00Z">
        <w:r>
          <w:rPr>
            <w:color w:val="000000"/>
          </w:rPr>
          <w:t>вибротерапия, в том числе электростатическим полем;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55" w:author="Unknown" w:date="2023-01-06T00:00:00Z">
        <w:r>
          <w:rPr>
            <w:color w:val="000000"/>
          </w:rPr>
          <w:t>бесконтактный гидромассаж (с использованием медицинск</w:t>
        </w:r>
        <w:r>
          <w:rPr>
            <w:color w:val="000000"/>
          </w:rPr>
          <w:t>ой техники);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56" w:author="Unknown" w:date="2023-01-06T00:00:00Z">
        <w:r>
          <w:rPr>
            <w:color w:val="000000"/>
          </w:rPr>
          <w:t>механический аппаратный массаж (с использованием медицинской техники);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57" w:author="Unknown" w:date="2023-01-06T00:00:00Z">
        <w:r>
          <w:rPr>
            <w:color w:val="000000"/>
          </w:rPr>
          <w:t>пневмокомпрессионная 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58" w:author="Unknown" w:date="2023-01-06T00:00:00Z">
        <w:r>
          <w:rPr>
            <w:color w:val="000000"/>
          </w:rPr>
          <w:t>вакуум-терапия;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59" w:author="Unknown" w:date="2023-01-06T00:00:00Z">
        <w:r>
          <w:rPr>
            <w:color w:val="000000"/>
          </w:rPr>
          <w:t>аэроионотерапия (с использованием медицинской техники);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60" w:author="Unknown" w:date="2023-01-06T00:00:00Z">
        <w:r>
          <w:rPr>
            <w:color w:val="000000"/>
          </w:rPr>
          <w:t>аппликация парафина, озокерита, грязи, торфа, глины, нафталана;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61" w:author="Unknown" w:date="2023-01-06T00:00:00Z">
        <w:r>
          <w:rPr>
            <w:color w:val="000000"/>
          </w:rPr>
          <w:t>лечебн</w:t>
        </w:r>
        <w:r>
          <w:rPr>
            <w:color w:val="000000"/>
          </w:rPr>
          <w:t>ая физкультура в период подготовки инвалидов к протезированию;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62" w:author="Unknown" w:date="2023-01-06T00:00:00Z">
        <w:r>
          <w:rPr>
            <w:color w:val="000000"/>
          </w:rPr>
          <w:t>лечебная гимнастика;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63" w:author="Unknown" w:date="2023-01-06T00:00:00Z">
        <w:r>
          <w:rPr>
            <w:color w:val="000000"/>
          </w:rPr>
          <w:t>механотерапия;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64" w:author="Unknown" w:date="2023-01-06T00:00:00Z">
        <w:r>
          <w:rPr>
            <w:color w:val="000000"/>
          </w:rPr>
          <w:t>фантомная гимнастика;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65" w:author="Unknown" w:date="2023-01-06T00:00:00Z">
        <w:r>
          <w:rPr>
            <w:color w:val="000000"/>
          </w:rPr>
          <w:t>обучение пользованию протезом(и);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66" w:author="Unknown" w:date="2023-01-06T00:00:00Z">
        <w:r>
          <w:rPr>
            <w:color w:val="000000"/>
          </w:rPr>
          <w:t>обучение ходьбе на протезе (в брусьях, на горизонтальной поверхности, по </w:t>
        </w:r>
        <w:r>
          <w:rPr>
            <w:color w:val="000000"/>
          </w:rPr>
          <w:t>пересеченной местности, подъем и спуск по лестнице, ходьба с опорой и без опор);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67" w:author="Unknown" w:date="2023-01-06T00:00:00Z">
        <w:r>
          <w:rPr>
            <w:color w:val="000000"/>
          </w:rPr>
          <w:t>выработка координированной ходьбы;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68" w:author="Unknown" w:date="2023-01-06T00:00:00Z">
        <w:r>
          <w:rPr>
            <w:color w:val="000000"/>
          </w:rPr>
          <w:t>рефлексотерапия;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69" w:author="Unknown" w:date="2023-01-06T00:00:00Z">
        <w:r>
          <w:rPr>
            <w:color w:val="000000"/>
          </w:rPr>
          <w:t>массаж;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70" w:author="Unknown" w:date="2023-01-06T00:00:00Z">
        <w:r>
          <w:rPr>
            <w:color w:val="000000"/>
          </w:rPr>
          <w:t>иные методы реабилитации.</w:t>
        </w:r>
      </w:ins>
    </w:p>
    <w:p w:rsidR="00000000" w:rsidRDefault="00957E68">
      <w:pPr>
        <w:spacing w:before="160"/>
        <w:ind w:firstLine="567"/>
        <w:jc w:val="both"/>
        <w:divId w:val="93015222"/>
        <w:rPr>
          <w:color w:val="000000"/>
        </w:rPr>
      </w:pPr>
      <w:ins w:id="671" w:author="Unknown" w:date="2023-01-06T00:00:00Z">
        <w:r>
          <w:rPr>
            <w:color w:val="000000"/>
          </w:rPr>
          <w:t>3. Услуги, оказываемые лицу, осуществляющему уход за ребенком-инвалидом в возрасте до 18 </w:t>
        </w:r>
        <w:r>
          <w:rPr>
            <w:color w:val="000000"/>
          </w:rPr>
          <w:t>лет в период изготовления ему протезно-ортопедического изделия: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72" w:author="Unknown" w:date="2023-01-06T00:00:00Z">
        <w:r>
          <w:rPr>
            <w:color w:val="000000"/>
          </w:rPr>
          <w:t>проживание;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73" w:author="Unknown" w:date="2023-01-06T00:00:00Z">
        <w:r>
          <w:rPr>
            <w:color w:val="000000"/>
          </w:rPr>
          <w:t>питание.</w:t>
        </w:r>
      </w:ins>
    </w:p>
    <w:p w:rsidR="00000000" w:rsidRDefault="00957E68">
      <w:pPr>
        <w:pStyle w:val="newncpi"/>
        <w:divId w:val="93015222"/>
        <w:rPr>
          <w:color w:val="000000"/>
        </w:rPr>
      </w:pPr>
      <w:ins w:id="674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957E68">
      <w:pPr>
        <w:pStyle w:val="newncpi"/>
        <w:divId w:val="333186987"/>
        <w:rPr>
          <w:color w:val="000000"/>
        </w:rPr>
      </w:pPr>
      <w:ins w:id="675" w:author="Unknown" w:date="2023-01-06T00:00:00Z">
        <w:r>
          <w:rPr>
            <w:color w:val="000000"/>
          </w:rPr>
          <w:lastRenderedPageBreak/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2644"/>
      </w:tblGrid>
      <w:tr w:rsidR="00000000">
        <w:trPr>
          <w:divId w:val="333186987"/>
        </w:trPr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ins w:id="676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append1"/>
              <w:rPr>
                <w:color w:val="000000"/>
              </w:rPr>
            </w:pPr>
            <w:bookmarkStart w:id="677" w:name="a219"/>
            <w:bookmarkEnd w:id="677"/>
            <w:ins w:id="678" w:author="Unknown" w:date="2023-01-06T00:00:00Z">
              <w:r>
                <w:rPr>
                  <w:color w:val="000000"/>
                </w:rPr>
                <w:t>Приложение 6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679" w:author="Unknown" w:date="2023-01-06T00:00:00Z">
              <w:r>
                <w:rPr>
                  <w:color w:val="000000"/>
                </w:rPr>
                <w:t xml:space="preserve">к Положению о порядке </w:t>
              </w:r>
              <w:r>
                <w:rPr>
                  <w:color w:val="000000"/>
                </w:rPr>
                <w:br/>
                <w:t xml:space="preserve">и условиях обеспечения </w:t>
              </w:r>
              <w:r>
                <w:rPr>
                  <w:color w:val="000000"/>
                </w:rPr>
                <w:br/>
                <w:t xml:space="preserve">граждан техническими </w:t>
              </w:r>
              <w:r>
                <w:rPr>
                  <w:color w:val="000000"/>
                </w:rPr>
                <w:br/>
                <w:t xml:space="preserve">средствами социальной </w:t>
              </w:r>
              <w:r>
                <w:rPr>
                  <w:color w:val="000000"/>
                </w:rPr>
                <w:br/>
                <w:t xml:space="preserve">реабилитации органами </w:t>
              </w:r>
              <w:r>
                <w:rPr>
                  <w:color w:val="000000"/>
                </w:rPr>
                <w:br/>
                <w:t xml:space="preserve">по труду, занятости </w:t>
              </w:r>
              <w:r>
                <w:rPr>
                  <w:color w:val="000000"/>
                </w:rPr>
                <w:br/>
                <w:t>и социальной</w:t>
              </w:r>
              <w:r>
                <w:rPr>
                  <w:color w:val="000000"/>
                </w:rPr>
                <w:t xml:space="preserve"> защите </w:t>
              </w:r>
            </w:ins>
          </w:p>
        </w:tc>
      </w:tr>
    </w:tbl>
    <w:p w:rsidR="00000000" w:rsidRDefault="00957E68">
      <w:pPr>
        <w:pStyle w:val="begform"/>
        <w:divId w:val="333186987"/>
        <w:rPr>
          <w:color w:val="000000"/>
        </w:rPr>
      </w:pPr>
      <w:ins w:id="680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onestring"/>
        <w:divId w:val="333186987"/>
        <w:rPr>
          <w:color w:val="000000"/>
        </w:rPr>
      </w:pPr>
      <w:ins w:id="681" w:author="Unknown" w:date="2024-09-01T00:00:00Z">
        <w:r>
          <w:rPr>
            <w:color w:val="000000"/>
          </w:rPr>
          <w:t>Форма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682" w:author="Unknown" w:date="2024-09-01T00:00:00Z">
        <w:r>
          <w:rPr>
            <w:color w:val="000000"/>
          </w:rPr>
          <w:t> </w:t>
        </w:r>
      </w:ins>
    </w:p>
    <w:p w:rsidR="00000000" w:rsidRDefault="00957E68">
      <w:pPr>
        <w:pStyle w:val="newncpi0"/>
        <w:ind w:left="4200"/>
        <w:divId w:val="333186987"/>
        <w:rPr>
          <w:color w:val="000000"/>
        </w:rPr>
      </w:pPr>
      <w:ins w:id="683" w:author="Unknown" w:date="2024-09-01T00:00:00Z">
        <w:r>
          <w:rPr>
            <w:color w:val="000000"/>
          </w:rPr>
          <w:t>__________________________________________</w:t>
        </w:r>
      </w:ins>
    </w:p>
    <w:p w:rsidR="00000000" w:rsidRDefault="00957E68">
      <w:pPr>
        <w:pStyle w:val="undline"/>
        <w:ind w:left="4200"/>
        <w:jc w:val="center"/>
        <w:divId w:val="333186987"/>
        <w:rPr>
          <w:color w:val="000000"/>
        </w:rPr>
      </w:pPr>
      <w:ins w:id="684" w:author="Unknown" w:date="2024-09-01T00:00:00Z">
        <w:r>
          <w:rPr>
            <w:color w:val="000000"/>
          </w:rPr>
          <w:t>(постоянно действующая комиссия комитета по труду, занятости и социальной защите,</w:t>
        </w:r>
      </w:ins>
    </w:p>
    <w:p w:rsidR="00000000" w:rsidRDefault="00957E68">
      <w:pPr>
        <w:pStyle w:val="newncpi0"/>
        <w:ind w:left="4200"/>
        <w:divId w:val="333186987"/>
        <w:rPr>
          <w:color w:val="000000"/>
        </w:rPr>
      </w:pPr>
      <w:ins w:id="685" w:author="Unknown" w:date="2024-09-01T00:00:00Z">
        <w:r>
          <w:rPr>
            <w:color w:val="000000"/>
          </w:rPr>
          <w:t>__________________________________________</w:t>
        </w:r>
      </w:ins>
    </w:p>
    <w:p w:rsidR="00000000" w:rsidRDefault="00957E68">
      <w:pPr>
        <w:pStyle w:val="undline"/>
        <w:ind w:left="4200"/>
        <w:jc w:val="center"/>
        <w:divId w:val="333186987"/>
        <w:rPr>
          <w:color w:val="000000"/>
        </w:rPr>
      </w:pPr>
      <w:ins w:id="686" w:author="Unknown" w:date="2024-09-01T00:00:00Z">
        <w:r>
          <w:rPr>
            <w:color w:val="000000"/>
          </w:rPr>
          <w:t xml:space="preserve">фамилия, собственное имя, отчество (если таковое </w:t>
        </w:r>
        <w:r>
          <w:rPr>
            <w:color w:val="000000"/>
          </w:rPr>
          <w:br/>
        </w:r>
        <w:r>
          <w:rPr>
            <w:color w:val="000000"/>
          </w:rPr>
          <w:t>имеется) заявителя (его законного представителя),</w:t>
        </w:r>
      </w:ins>
    </w:p>
    <w:p w:rsidR="00000000" w:rsidRDefault="00957E68">
      <w:pPr>
        <w:pStyle w:val="newncpi0"/>
        <w:ind w:left="4200"/>
        <w:divId w:val="333186987"/>
        <w:rPr>
          <w:color w:val="000000"/>
        </w:rPr>
      </w:pPr>
      <w:ins w:id="687" w:author="Unknown" w:date="2024-09-01T00:00:00Z">
        <w:r>
          <w:rPr>
            <w:color w:val="000000"/>
          </w:rPr>
          <w:t>__________________________________________</w:t>
        </w:r>
      </w:ins>
    </w:p>
    <w:p w:rsidR="00000000" w:rsidRDefault="00957E68">
      <w:pPr>
        <w:pStyle w:val="undline"/>
        <w:ind w:left="4200"/>
        <w:jc w:val="center"/>
        <w:divId w:val="333186987"/>
        <w:rPr>
          <w:color w:val="000000"/>
        </w:rPr>
      </w:pPr>
      <w:ins w:id="688" w:author="Unknown" w:date="2024-09-01T00:00:00Z">
        <w:r>
          <w:rPr>
            <w:color w:val="000000"/>
          </w:rPr>
          <w:t xml:space="preserve">наименование документа, удостоверяющего личность, </w:t>
        </w:r>
        <w:r>
          <w:rPr>
            <w:color w:val="000000"/>
          </w:rPr>
          <w:br/>
          <w:t>серия, номер, когда и кем выдан,</w:t>
        </w:r>
      </w:ins>
    </w:p>
    <w:p w:rsidR="00000000" w:rsidRDefault="00957E68">
      <w:pPr>
        <w:pStyle w:val="newncpi0"/>
        <w:ind w:left="4200"/>
        <w:divId w:val="333186987"/>
        <w:rPr>
          <w:color w:val="000000"/>
        </w:rPr>
      </w:pPr>
      <w:ins w:id="689" w:author="Unknown" w:date="2024-09-01T00:00:00Z">
        <w:r>
          <w:rPr>
            <w:color w:val="000000"/>
          </w:rPr>
          <w:t>__________________________________________</w:t>
        </w:r>
      </w:ins>
    </w:p>
    <w:p w:rsidR="00000000" w:rsidRDefault="00957E68">
      <w:pPr>
        <w:pStyle w:val="undline"/>
        <w:ind w:left="4200"/>
        <w:jc w:val="center"/>
        <w:divId w:val="333186987"/>
        <w:rPr>
          <w:color w:val="000000"/>
        </w:rPr>
      </w:pPr>
      <w:ins w:id="690" w:author="Unknown" w:date="2024-09-01T00:00:00Z">
        <w:r>
          <w:rPr>
            <w:color w:val="000000"/>
          </w:rPr>
          <w:t>регистрация по месту жительства (мес</w:t>
        </w:r>
        <w:r>
          <w:rPr>
            <w:color w:val="000000"/>
          </w:rPr>
          <w:t>ту пребывания),</w:t>
        </w:r>
      </w:ins>
    </w:p>
    <w:p w:rsidR="00000000" w:rsidRDefault="00957E68">
      <w:pPr>
        <w:pStyle w:val="newncpi0"/>
        <w:ind w:left="4200"/>
        <w:divId w:val="333186987"/>
        <w:rPr>
          <w:color w:val="000000"/>
        </w:rPr>
      </w:pPr>
      <w:ins w:id="691" w:author="Unknown" w:date="2024-09-01T00:00:00Z">
        <w:r>
          <w:rPr>
            <w:color w:val="000000"/>
          </w:rPr>
          <w:t>__________________________________________</w:t>
        </w:r>
      </w:ins>
    </w:p>
    <w:p w:rsidR="00000000" w:rsidRDefault="00957E68">
      <w:pPr>
        <w:pStyle w:val="undline"/>
        <w:ind w:left="4200"/>
        <w:jc w:val="center"/>
        <w:divId w:val="333186987"/>
        <w:rPr>
          <w:color w:val="000000"/>
        </w:rPr>
      </w:pPr>
      <w:ins w:id="692" w:author="Unknown" w:date="2024-09-01T00:00:00Z">
        <w:r>
          <w:rPr>
            <w:color w:val="000000"/>
          </w:rPr>
          <w:t xml:space="preserve">номер домашнего и мобильного телефонов, </w:t>
        </w:r>
        <w:r>
          <w:rPr>
            <w:color w:val="000000"/>
          </w:rPr>
          <w:br/>
          <w:t>адрес электронной почты)</w:t>
        </w:r>
      </w:ins>
    </w:p>
    <w:p w:rsidR="00000000" w:rsidRDefault="00957E68">
      <w:pPr>
        <w:pStyle w:val="titlep"/>
        <w:divId w:val="333186987"/>
        <w:rPr>
          <w:color w:val="000000"/>
        </w:rPr>
      </w:pPr>
      <w:ins w:id="693" w:author="Unknown" w:date="2024-09-01T00:00:00Z">
        <w:r>
          <w:rPr>
            <w:color w:val="000000"/>
          </w:rPr>
          <w:t>ЗАЯВЛЕНИЕ</w:t>
        </w:r>
        <w:r>
          <w:rPr>
            <w:color w:val="000000"/>
          </w:rPr>
          <w:br/>
          <w:t>о предоставлении денежной компенсации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694" w:author="Unknown" w:date="2024-09-01T00:00:00Z">
        <w:r>
          <w:rPr>
            <w:color w:val="000000"/>
          </w:rPr>
          <w:t>Прошу предоставить денежную компенсацию затрат на ________________________</w:t>
        </w:r>
      </w:ins>
    </w:p>
    <w:p w:rsidR="00000000" w:rsidRDefault="00957E68">
      <w:pPr>
        <w:pStyle w:val="undline"/>
        <w:ind w:left="6341"/>
        <w:jc w:val="center"/>
        <w:divId w:val="333186987"/>
        <w:rPr>
          <w:color w:val="000000"/>
        </w:rPr>
      </w:pPr>
      <w:ins w:id="695" w:author="Unknown" w:date="2024-09-01T00:00:00Z">
        <w:r>
          <w:rPr>
            <w:color w:val="000000"/>
          </w:rPr>
          <w:t>(наимено</w:t>
        </w:r>
        <w:r>
          <w:rPr>
            <w:color w:val="000000"/>
          </w:rPr>
          <w:t>вание</w:t>
        </w:r>
      </w:ins>
    </w:p>
    <w:p w:rsidR="00000000" w:rsidRDefault="00957E68">
      <w:pPr>
        <w:pStyle w:val="newncpi0"/>
        <w:divId w:val="333186987"/>
        <w:rPr>
          <w:color w:val="000000"/>
        </w:rPr>
      </w:pPr>
      <w:ins w:id="696" w:author="Unknown" w:date="2024-09-01T00:00:00Z">
        <w:r>
          <w:rPr>
            <w:color w:val="000000"/>
          </w:rPr>
          <w:t>_____________________________________________________________________________</w:t>
        </w:r>
      </w:ins>
    </w:p>
    <w:p w:rsidR="00000000" w:rsidRDefault="00957E68">
      <w:pPr>
        <w:pStyle w:val="undline"/>
        <w:jc w:val="center"/>
        <w:divId w:val="333186987"/>
        <w:rPr>
          <w:color w:val="000000"/>
        </w:rPr>
      </w:pPr>
      <w:ins w:id="697" w:author="Unknown" w:date="2024-09-01T00:00:00Z">
        <w:r>
          <w:rPr>
            <w:color w:val="000000"/>
          </w:rPr>
          <w:t>средств реабилитации, приобретенных самостоятельно, фамилия, собственное имя, отчество (если таковое имеется) лица, нуждающегося в средствах реабилитации)*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698" w:author="Unknown" w:date="2024-09-01T00:00:00Z">
        <w:r>
          <w:rPr>
            <w:color w:val="000000"/>
          </w:rPr>
          <w:t>Денежную компенс</w:t>
        </w:r>
        <w:r>
          <w:rPr>
            <w:color w:val="000000"/>
          </w:rPr>
          <w:t>ацию прошу перечислить на счет № _____________, открытый в ___________________________________________________________________________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699" w:author="Unknown" w:date="2024-09-01T00:00:00Z">
        <w:r>
          <w:rPr>
            <w:color w:val="000000"/>
          </w:rPr>
          <w:t>Предупрежден(а):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700" w:author="Unknown" w:date="2024-09-01T00:00:00Z">
        <w:r>
          <w:rPr>
            <w:color w:val="000000"/>
          </w:rPr>
          <w:lastRenderedPageBreak/>
          <w:t>о последствиях сокрытия сведений (представления недостоверных сведений), с которыми связано право на пре</w:t>
        </w:r>
        <w:r>
          <w:rPr>
            <w:color w:val="000000"/>
          </w:rPr>
          <w:t>доставление денежной компенсации и (или) от которых зависит ее размер;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701" w:author="Unknown" w:date="2024-09-01T00:00:00Z">
        <w:r>
          <w:rPr>
            <w:color w:val="000000"/>
          </w:rPr>
          <w:t>о невыплате денежной компенсации членам семьи (законному представителю) в случае смерти гражданина, имевшего право на выплату денежной компенсации.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702" w:author="Unknown" w:date="2024-09-01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703" w:author="Unknown" w:date="2024-09-01T00:00:00Z">
        <w:r>
          <w:rPr>
            <w:color w:val="000000"/>
          </w:rPr>
          <w:t xml:space="preserve">Прилагаются документы на _________ </w:t>
        </w:r>
        <w:r>
          <w:rPr>
            <w:color w:val="000000"/>
          </w:rPr>
          <w:t>л.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704" w:author="Unknown" w:date="2024-09-01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3234"/>
        <w:gridCol w:w="3232"/>
      </w:tblGrid>
      <w:tr w:rsidR="00000000">
        <w:trPr>
          <w:divId w:val="333186987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rPr>
                <w:color w:val="000000"/>
              </w:rPr>
            </w:pPr>
            <w:ins w:id="705" w:author="Unknown" w:date="2024-09-01T00:00:00Z">
              <w:r>
                <w:rPr>
                  <w:color w:val="000000"/>
                </w:rPr>
                <w:t>________________ 20__ г.</w:t>
              </w:r>
            </w:ins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06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jc w:val="center"/>
              <w:rPr>
                <w:color w:val="000000"/>
              </w:rPr>
            </w:pPr>
            <w:ins w:id="707" w:author="Unknown" w:date="2024-09-01T00:00:00Z">
              <w:r>
                <w:rPr>
                  <w:color w:val="000000"/>
                </w:rPr>
                <w:t>_________________________</w:t>
              </w:r>
            </w:ins>
          </w:p>
        </w:tc>
      </w:tr>
      <w:tr w:rsidR="00000000">
        <w:trPr>
          <w:divId w:val="333186987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08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09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undline"/>
              <w:jc w:val="center"/>
              <w:rPr>
                <w:color w:val="000000"/>
              </w:rPr>
            </w:pPr>
            <w:ins w:id="710" w:author="Unknown" w:date="2024-09-01T00:00:00Z">
              <w:r>
                <w:rPr>
                  <w:color w:val="000000"/>
                </w:rPr>
                <w:t>(подпись заявителя)</w:t>
              </w:r>
            </w:ins>
          </w:p>
        </w:tc>
      </w:tr>
    </w:tbl>
    <w:p w:rsidR="00000000" w:rsidRDefault="00957E68">
      <w:pPr>
        <w:pStyle w:val="newncpi"/>
        <w:divId w:val="333186987"/>
        <w:rPr>
          <w:color w:val="000000"/>
        </w:rPr>
      </w:pPr>
      <w:ins w:id="711" w:author="Unknown" w:date="2024-09-01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712" w:author="Unknown" w:date="2024-09-01T00:00:00Z">
        <w:r>
          <w:rPr>
            <w:color w:val="000000"/>
          </w:rPr>
          <w:t>Документы приняты _________________ 20___ г. _____________________________</w:t>
        </w:r>
      </w:ins>
    </w:p>
    <w:p w:rsidR="00000000" w:rsidRDefault="00957E68">
      <w:pPr>
        <w:pStyle w:val="undline"/>
        <w:ind w:left="5781"/>
        <w:jc w:val="center"/>
        <w:divId w:val="333186987"/>
        <w:rPr>
          <w:color w:val="000000"/>
        </w:rPr>
      </w:pPr>
      <w:ins w:id="713" w:author="Unknown" w:date="2024-09-01T00:00:00Z">
        <w:r>
          <w:rPr>
            <w:color w:val="000000"/>
          </w:rPr>
          <w:t>(подпись специалиста,</w:t>
        </w:r>
        <w:r>
          <w:rPr>
            <w:color w:val="000000"/>
          </w:rPr>
          <w:br/>
          <w:t>принявшего документы)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714" w:author="Unknown" w:date="2024-09-01T00:00:00Z">
        <w:r>
          <w:rPr>
            <w:color w:val="000000"/>
          </w:rPr>
          <w:t>Регистрационный номер ______________</w:t>
        </w:r>
      </w:ins>
    </w:p>
    <w:p w:rsidR="00000000" w:rsidRDefault="00957E68">
      <w:pPr>
        <w:pStyle w:val="snoskiline"/>
        <w:divId w:val="333186987"/>
        <w:rPr>
          <w:color w:val="000000"/>
        </w:rPr>
      </w:pPr>
      <w:ins w:id="715" w:author="Unknown" w:date="2024-09-01T00:00:00Z">
        <w:r>
          <w:rPr>
            <w:color w:val="000000"/>
          </w:rPr>
          <w:t>______________________________</w:t>
        </w:r>
      </w:ins>
    </w:p>
    <w:p w:rsidR="00000000" w:rsidRDefault="00957E68">
      <w:pPr>
        <w:pStyle w:val="snoski"/>
        <w:spacing w:after="240"/>
        <w:divId w:val="333186987"/>
        <w:rPr>
          <w:color w:val="000000"/>
        </w:rPr>
      </w:pPr>
      <w:bookmarkStart w:id="716" w:name="a225"/>
      <w:bookmarkEnd w:id="716"/>
      <w:ins w:id="717" w:author="Unknown" w:date="2024-09-01T00:00:00Z">
        <w:r>
          <w:rPr>
            <w:color w:val="000000"/>
          </w:rPr>
          <w:t>* Заполняется законным представителем лица, нуждающегося в средствах реабилитации.</w:t>
        </w:r>
      </w:ins>
    </w:p>
    <w:p w:rsidR="00000000" w:rsidRDefault="00957E68">
      <w:pPr>
        <w:pStyle w:val="endform"/>
        <w:divId w:val="333186987"/>
        <w:rPr>
          <w:color w:val="000000"/>
        </w:rPr>
      </w:pPr>
      <w:ins w:id="718" w:author="Unknown" w:date="2024-09-01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333186987"/>
        <w:rPr>
          <w:color w:val="000000"/>
        </w:rPr>
      </w:pPr>
      <w:ins w:id="719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957E68">
      <w:pPr>
        <w:pStyle w:val="newncpi0"/>
        <w:divId w:val="2025280702"/>
        <w:rPr>
          <w:color w:val="000000"/>
        </w:rPr>
      </w:pPr>
      <w:ins w:id="720" w:author="Unknown" w:date="2024-09-01T00:00:00Z">
        <w:r>
          <w:rPr>
            <w:color w:val="000000"/>
          </w:rPr>
          <w:lastRenderedPageBreak/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2425"/>
      </w:tblGrid>
      <w:tr w:rsidR="00000000">
        <w:trPr>
          <w:divId w:val="2025280702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ins w:id="721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append1"/>
              <w:rPr>
                <w:color w:val="000000"/>
              </w:rPr>
            </w:pPr>
            <w:bookmarkStart w:id="722" w:name="a220"/>
            <w:bookmarkEnd w:id="722"/>
            <w:ins w:id="723" w:author="Unknown" w:date="2024-09-01T00:00:00Z">
              <w:r>
                <w:rPr>
                  <w:color w:val="000000"/>
                </w:rPr>
                <w:t>Приложение 7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724" w:author="Unknown" w:date="2024-09-01T00:00:00Z">
              <w:r>
                <w:rPr>
                  <w:color w:val="000000"/>
                </w:rPr>
                <w:t>к Положению о порядке</w:t>
              </w:r>
              <w:r>
                <w:rPr>
                  <w:color w:val="000000"/>
                </w:rPr>
                <w:br/>
                <w:t>и условиях обеспечения</w:t>
              </w:r>
              <w:r>
                <w:rPr>
                  <w:color w:val="000000"/>
                </w:rPr>
                <w:br/>
                <w:t>граждан техническими</w:t>
              </w:r>
              <w:r>
                <w:rPr>
                  <w:color w:val="000000"/>
                </w:rPr>
                <w:br/>
                <w:t>средствами социальной</w:t>
              </w:r>
              <w:r>
                <w:rPr>
                  <w:color w:val="000000"/>
                </w:rPr>
                <w:br/>
                <w:t>реабилитации органами</w:t>
              </w:r>
              <w:r>
                <w:rPr>
                  <w:color w:val="000000"/>
                </w:rPr>
                <w:br/>
                <w:t>по </w:t>
              </w:r>
              <w:r>
                <w:rPr>
                  <w:color w:val="000000"/>
                </w:rPr>
                <w:t>труду, занятости</w:t>
              </w:r>
              <w:r>
                <w:rPr>
                  <w:color w:val="000000"/>
                </w:rPr>
                <w:br/>
                <w:t>и социальной защите</w:t>
              </w:r>
              <w:r>
                <w:rPr>
                  <w:color w:val="000000"/>
                </w:rPr>
                <w:br/>
                <w:t>(в редакции постановления</w:t>
              </w:r>
              <w:r>
                <w:rPr>
                  <w:color w:val="000000"/>
                </w:rPr>
                <w:br/>
                <w:t>Совета Министров</w:t>
              </w:r>
              <w:r>
                <w:rPr>
                  <w:color w:val="000000"/>
                </w:rPr>
                <w:br/>
                <w:t>Республики Беларусь</w:t>
              </w:r>
              <w:r>
                <w:rPr>
                  <w:color w:val="000000"/>
                </w:rPr>
                <w:br/>
                <w:t xml:space="preserve">23.08.2024 № 619) </w:t>
              </w:r>
            </w:ins>
          </w:p>
        </w:tc>
      </w:tr>
    </w:tbl>
    <w:p w:rsidR="00000000" w:rsidRDefault="00957E68">
      <w:pPr>
        <w:pStyle w:val="begform"/>
        <w:divId w:val="2025280702"/>
        <w:rPr>
          <w:color w:val="000000"/>
        </w:rPr>
      </w:pPr>
      <w:ins w:id="725" w:author="Unknown" w:date="2024-09-01T00:00:00Z">
        <w:r>
          <w:rPr>
            <w:color w:val="000000"/>
          </w:rPr>
          <w:t> </w:t>
        </w:r>
      </w:ins>
    </w:p>
    <w:p w:rsidR="00000000" w:rsidRDefault="00957E68">
      <w:pPr>
        <w:pStyle w:val="onestring"/>
        <w:divId w:val="2025280702"/>
        <w:rPr>
          <w:color w:val="000000"/>
        </w:rPr>
      </w:pPr>
      <w:ins w:id="726" w:author="Unknown" w:date="2024-09-01T00:00:00Z">
        <w:r>
          <w:rPr>
            <w:color w:val="000000"/>
          </w:rPr>
          <w:t>Форма</w:t>
        </w:r>
      </w:ins>
    </w:p>
    <w:p w:rsidR="00000000" w:rsidRDefault="00957E68">
      <w:pPr>
        <w:pStyle w:val="titlep"/>
        <w:divId w:val="2025280702"/>
        <w:rPr>
          <w:color w:val="000000"/>
        </w:rPr>
      </w:pPr>
      <w:ins w:id="727" w:author="Unknown" w:date="2024-09-01T00:00:00Z">
        <w:r>
          <w:rPr>
            <w:color w:val="000000"/>
          </w:rPr>
          <w:t>ЖУРНАЛ</w:t>
        </w:r>
        <w:r>
          <w:rPr>
            <w:color w:val="000000"/>
          </w:rPr>
          <w:br/>
          <w:t>регистрации заявлений о предоставлении денежной компенсации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2"/>
        <w:gridCol w:w="663"/>
        <w:gridCol w:w="848"/>
        <w:gridCol w:w="1007"/>
        <w:gridCol w:w="1089"/>
        <w:gridCol w:w="730"/>
        <w:gridCol w:w="705"/>
        <w:gridCol w:w="577"/>
        <w:gridCol w:w="591"/>
        <w:gridCol w:w="713"/>
        <w:gridCol w:w="577"/>
        <w:gridCol w:w="540"/>
        <w:gridCol w:w="730"/>
        <w:gridCol w:w="739"/>
      </w:tblGrid>
      <w:tr w:rsidR="00000000">
        <w:trPr>
          <w:divId w:val="2025280702"/>
          <w:trHeight w:val="240"/>
        </w:trPr>
        <w:tc>
          <w:tcPr>
            <w:tcW w:w="13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28" w:author="Unknown" w:date="2024-09-01T00:00:00Z">
              <w:r>
                <w:rPr>
                  <w:color w:val="000000"/>
                </w:rPr>
                <w:t>№</w:t>
              </w:r>
              <w:r>
                <w:rPr>
                  <w:color w:val="000000"/>
                </w:rPr>
                <w:br/>
                <w:t>п/п</w:t>
              </w:r>
            </w:ins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29" w:author="Unknown" w:date="2024-09-01T00:00:00Z">
              <w:r>
                <w:rPr>
                  <w:color w:val="000000"/>
                </w:rPr>
                <w:t>Дата подачи заявления, количество листов заявления/</w:t>
              </w:r>
              <w:r>
                <w:rPr>
                  <w:color w:val="000000"/>
                </w:rPr>
                <w:br/>
                <w:t>док</w:t>
              </w:r>
              <w:r>
                <w:rPr>
                  <w:color w:val="000000"/>
                </w:rPr>
                <w:t>ументов и (или) сведений</w:t>
              </w:r>
            </w:ins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30" w:author="Unknown" w:date="2024-09-01T00:00:00Z">
              <w:r>
                <w:rPr>
                  <w:color w:val="000000"/>
                </w:rPr>
                <w:t>Фамилия, собственное имя, отчество (если таковое имеется) лица, нуждающегося в средстве реабилитации, контактный телефон</w:t>
              </w:r>
            </w:ins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31" w:author="Unknown" w:date="2024-09-01T00:00:00Z">
              <w:r>
                <w:rPr>
                  <w:color w:val="000000"/>
                </w:rPr>
                <w:t>Регистрация по месту жительства (месту пребывания, содержания в исправительном учреждении)</w:t>
              </w:r>
            </w:ins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32" w:author="Unknown" w:date="2024-09-01T00:00:00Z">
              <w:r>
                <w:rPr>
                  <w:color w:val="000000"/>
                </w:rPr>
                <w:t>Дата, номер</w:t>
              </w:r>
              <w:r>
                <w:rPr>
                  <w:color w:val="000000"/>
                </w:rPr>
                <w:t xml:space="preserve"> </w:t>
              </w:r>
              <w:r>
                <w:rPr>
                  <w:color w:val="000000"/>
                </w:rPr>
                <w:t>ИПРА ин</w:t>
              </w:r>
              <w:r>
                <w:rPr>
                  <w:color w:val="000000"/>
                </w:rPr>
                <w:t>валида или</w:t>
              </w:r>
              <w:r>
                <w:rPr>
                  <w:color w:val="000000"/>
                </w:rPr>
                <w:t xml:space="preserve"> </w:t>
              </w:r>
              <w:r>
                <w:rPr>
                  <w:color w:val="000000"/>
                </w:rPr>
                <w:t>заключения ВКК/наименование приобретенного средства реабилитации</w:t>
              </w:r>
            </w:ins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33" w:author="Unknown" w:date="2024-09-01T00:00:00Z">
              <w:r>
                <w:rPr>
                  <w:color w:val="000000"/>
                </w:rPr>
                <w:t>Дата, номер решения об отказе в принятии заявления/ дата письменного уведомления об отказе</w:t>
              </w:r>
            </w:ins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34" w:author="Unknown" w:date="2024-09-01T00:00:00Z">
              <w:r>
                <w:rPr>
                  <w:color w:val="000000"/>
                </w:rPr>
                <w:t>Документы и (или) сведения, запрашиваемые управлением (отделом), центром</w:t>
              </w:r>
            </w:ins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35" w:author="Unknown" w:date="2024-09-01T00:00:00Z">
              <w:r>
                <w:rPr>
                  <w:color w:val="000000"/>
                </w:rPr>
                <w:t>Дата направлен</w:t>
              </w:r>
              <w:r>
                <w:rPr>
                  <w:color w:val="000000"/>
                </w:rPr>
                <w:t>ия заявления в комитет</w:t>
              </w:r>
            </w:ins>
          </w:p>
        </w:tc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36" w:author="Unknown" w:date="2024-09-01T00:00:00Z">
              <w:r>
                <w:rPr>
                  <w:color w:val="000000"/>
                </w:rPr>
                <w:t>Сведения о принятом решении о предоставлении (об отказе в предоставлении) денежной компенсации</w:t>
              </w:r>
            </w:ins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37" w:author="Unknown" w:date="2024-09-01T00:00:00Z">
              <w:r>
                <w:rPr>
                  <w:color w:val="000000"/>
                </w:rPr>
                <w:t>Дата уведомления заявителя о принятом решении</w:t>
              </w:r>
            </w:ins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38" w:author="Unknown" w:date="2024-09-01T00:00:00Z">
              <w:r>
                <w:rPr>
                  <w:color w:val="000000"/>
                </w:rPr>
                <w:t>Исполнитель</w:t>
              </w:r>
            </w:ins>
          </w:p>
        </w:tc>
      </w:tr>
      <w:tr w:rsidR="00000000">
        <w:trPr>
          <w:divId w:val="2025280702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39" w:author="Unknown" w:date="2024-09-01T00:00:00Z">
              <w:r>
                <w:rPr>
                  <w:color w:val="000000"/>
                </w:rPr>
                <w:t>дата направления запроса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40" w:author="Unknown" w:date="2024-09-01T00:00:00Z">
              <w:r>
                <w:rPr>
                  <w:color w:val="000000"/>
                </w:rPr>
                <w:t>куда направлен запрос</w:t>
              </w:r>
            </w:ins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41" w:author="Unknown" w:date="2024-09-01T00:00:00Z">
              <w:r>
                <w:rPr>
                  <w:color w:val="000000"/>
                </w:rPr>
                <w:t>дата получения ответа</w:t>
              </w:r>
            </w:ins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42" w:author="Unknown" w:date="2024-09-01T00:00:00Z">
              <w:r>
                <w:rPr>
                  <w:color w:val="000000"/>
                </w:rPr>
                <w:t>дата и номер протокола заседания комиссии</w:t>
              </w:r>
            </w:ins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43" w:author="Unknown" w:date="2024-09-01T00:00:00Z">
              <w:r>
                <w:rPr>
                  <w:color w:val="000000"/>
                </w:rPr>
                <w:t>решение комиссии</w:t>
              </w:r>
            </w:ins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2025280702"/>
          <w:trHeight w:val="240"/>
        </w:trPr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44" w:author="Unknown" w:date="2024-09-01T00:00:00Z">
              <w:r>
                <w:rPr>
                  <w:color w:val="000000"/>
                </w:rPr>
                <w:t>1</w:t>
              </w:r>
            </w:ins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45" w:author="Unknown" w:date="2024-09-01T00:00:00Z">
              <w:r>
                <w:rPr>
                  <w:color w:val="000000"/>
                </w:rPr>
                <w:t>2</w:t>
              </w:r>
            </w:ins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46" w:author="Unknown" w:date="2024-09-01T00:00:00Z">
              <w:r>
                <w:rPr>
                  <w:color w:val="000000"/>
                </w:rPr>
                <w:t>3</w:t>
              </w:r>
            </w:ins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47" w:author="Unknown" w:date="2024-09-01T00:00:00Z">
              <w:r>
                <w:rPr>
                  <w:color w:val="000000"/>
                </w:rPr>
                <w:t>4</w:t>
              </w:r>
            </w:ins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48" w:author="Unknown" w:date="2024-09-01T00:00:00Z">
              <w:r>
                <w:rPr>
                  <w:color w:val="000000"/>
                </w:rPr>
                <w:t>5</w:t>
              </w:r>
            </w:ins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49" w:author="Unknown" w:date="2024-09-01T00:00:00Z">
              <w:r>
                <w:rPr>
                  <w:color w:val="000000"/>
                </w:rPr>
                <w:t>6</w:t>
              </w:r>
            </w:ins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50" w:author="Unknown" w:date="2024-09-01T00:00:00Z">
              <w:r>
                <w:rPr>
                  <w:color w:val="000000"/>
                </w:rPr>
                <w:t>7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51" w:author="Unknown" w:date="2024-09-01T00:00:00Z">
              <w:r>
                <w:rPr>
                  <w:color w:val="000000"/>
                </w:rPr>
                <w:t>8</w:t>
              </w:r>
            </w:ins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52" w:author="Unknown" w:date="2024-09-01T00:00:00Z">
              <w:r>
                <w:rPr>
                  <w:color w:val="000000"/>
                </w:rPr>
                <w:t>9</w:t>
              </w:r>
            </w:ins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53" w:author="Unknown" w:date="2024-09-01T00:00:00Z">
              <w:r>
                <w:rPr>
                  <w:color w:val="000000"/>
                </w:rPr>
                <w:t>10</w:t>
              </w:r>
            </w:ins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54" w:author="Unknown" w:date="2024-09-01T00:00:00Z">
              <w:r>
                <w:rPr>
                  <w:color w:val="000000"/>
                </w:rPr>
                <w:t>11</w:t>
              </w:r>
            </w:ins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55" w:author="Unknown" w:date="2024-09-01T00:00:00Z">
              <w:r>
                <w:rPr>
                  <w:color w:val="000000"/>
                </w:rPr>
                <w:t>12</w:t>
              </w:r>
            </w:ins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56" w:author="Unknown" w:date="2024-09-01T00:00:00Z">
              <w:r>
                <w:rPr>
                  <w:color w:val="000000"/>
                </w:rPr>
                <w:t>13</w:t>
              </w:r>
            </w:ins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57" w:author="Unknown" w:date="2024-09-01T00:00:00Z">
              <w:r>
                <w:rPr>
                  <w:color w:val="000000"/>
                </w:rPr>
                <w:t>14</w:t>
              </w:r>
            </w:ins>
          </w:p>
        </w:tc>
      </w:tr>
      <w:tr w:rsidR="00000000">
        <w:trPr>
          <w:divId w:val="2025280702"/>
          <w:trHeight w:val="240"/>
        </w:trPr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58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59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60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61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62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63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64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65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66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67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68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69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70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771" w:author="Unknown" w:date="2024-09-01T00:00:00Z">
              <w:r>
                <w:rPr>
                  <w:color w:val="000000"/>
                </w:rPr>
                <w:t> </w:t>
              </w:r>
            </w:ins>
          </w:p>
        </w:tc>
      </w:tr>
    </w:tbl>
    <w:p w:rsidR="00000000" w:rsidRDefault="00957E68">
      <w:pPr>
        <w:pStyle w:val="endform"/>
        <w:divId w:val="2025280702"/>
        <w:rPr>
          <w:color w:val="000000"/>
        </w:rPr>
      </w:pPr>
      <w:ins w:id="772" w:author="Unknown" w:date="2024-09-01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2025280702"/>
        <w:rPr>
          <w:color w:val="000000"/>
        </w:rPr>
      </w:pPr>
      <w:ins w:id="773" w:author="Unknown" w:date="2024-09-01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2425"/>
      </w:tblGrid>
      <w:tr w:rsidR="00000000">
        <w:trPr>
          <w:divId w:val="2025280702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ins w:id="774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append1"/>
              <w:rPr>
                <w:color w:val="000000"/>
              </w:rPr>
            </w:pPr>
            <w:bookmarkStart w:id="775" w:name="a262"/>
            <w:bookmarkEnd w:id="775"/>
            <w:ins w:id="776" w:author="Unknown" w:date="2024-09-01T00:00:00Z">
              <w:r>
                <w:rPr>
                  <w:color w:val="000000"/>
                </w:rPr>
                <w:t>Приложение 7</w:t>
              </w:r>
              <w:r>
                <w:rPr>
                  <w:color w:val="000000"/>
                  <w:sz w:val="17"/>
                  <w:szCs w:val="17"/>
                  <w:vertAlign w:val="superscript"/>
                </w:rPr>
                <w:t>1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777" w:author="Unknown" w:date="2024-09-01T00:00:00Z">
              <w:r>
                <w:rPr>
                  <w:color w:val="000000"/>
                </w:rPr>
                <w:t>к Положению о порядке</w:t>
              </w:r>
              <w:r>
                <w:rPr>
                  <w:color w:val="000000"/>
                </w:rPr>
                <w:br/>
                <w:t>и условиях обеспечения</w:t>
              </w:r>
              <w:r>
                <w:rPr>
                  <w:color w:val="000000"/>
                </w:rPr>
                <w:br/>
                <w:t>граждан техническими</w:t>
              </w:r>
              <w:r>
                <w:rPr>
                  <w:color w:val="000000"/>
                </w:rPr>
                <w:br/>
                <w:t>средствами социальной</w:t>
              </w:r>
              <w:r>
                <w:rPr>
                  <w:color w:val="000000"/>
                </w:rPr>
                <w:br/>
                <w:t>реабилитации органами</w:t>
              </w:r>
              <w:r>
                <w:rPr>
                  <w:color w:val="000000"/>
                </w:rPr>
                <w:br/>
              </w:r>
              <w:r>
                <w:rPr>
                  <w:color w:val="000000"/>
                </w:rPr>
                <w:t>по труду, занятости</w:t>
              </w:r>
              <w:r>
                <w:rPr>
                  <w:color w:val="000000"/>
                </w:rPr>
                <w:br/>
              </w:r>
              <w:r>
                <w:rPr>
                  <w:color w:val="000000"/>
                </w:rPr>
                <w:lastRenderedPageBreak/>
                <w:t>и социальной защите</w:t>
              </w:r>
              <w:r>
                <w:rPr>
                  <w:color w:val="000000"/>
                </w:rPr>
                <w:br/>
                <w:t>(в редакции постановления</w:t>
              </w:r>
              <w:r>
                <w:rPr>
                  <w:color w:val="000000"/>
                </w:rPr>
                <w:br/>
                <w:t>Совета Министров</w:t>
              </w:r>
              <w:r>
                <w:rPr>
                  <w:color w:val="000000"/>
                </w:rPr>
                <w:br/>
                <w:t>Республики Беларусь</w:t>
              </w:r>
              <w:r>
                <w:rPr>
                  <w:color w:val="000000"/>
                </w:rPr>
                <w:br/>
                <w:t xml:space="preserve">23.08.2024 № 619) </w:t>
              </w:r>
            </w:ins>
          </w:p>
        </w:tc>
      </w:tr>
    </w:tbl>
    <w:p w:rsidR="00000000" w:rsidRDefault="00957E68">
      <w:pPr>
        <w:pStyle w:val="begform"/>
        <w:divId w:val="2025280702"/>
        <w:rPr>
          <w:color w:val="000000"/>
        </w:rPr>
      </w:pPr>
      <w:ins w:id="778" w:author="Unknown" w:date="2024-09-01T00:00:00Z">
        <w:r>
          <w:rPr>
            <w:color w:val="000000"/>
          </w:rPr>
          <w:lastRenderedPageBreak/>
          <w:t> </w:t>
        </w:r>
      </w:ins>
    </w:p>
    <w:p w:rsidR="00000000" w:rsidRDefault="00957E68">
      <w:pPr>
        <w:pStyle w:val="onestring"/>
        <w:divId w:val="2025280702"/>
        <w:rPr>
          <w:color w:val="000000"/>
        </w:rPr>
      </w:pPr>
      <w:ins w:id="779" w:author="Unknown" w:date="2024-09-01T00:00:00Z">
        <w:r>
          <w:rPr>
            <w:color w:val="000000"/>
          </w:rPr>
          <w:t>Форма</w:t>
        </w:r>
      </w:ins>
    </w:p>
    <w:p w:rsidR="00000000" w:rsidRDefault="00957E68">
      <w:pPr>
        <w:pStyle w:val="titlep"/>
        <w:divId w:val="2025280702"/>
        <w:rPr>
          <w:color w:val="000000"/>
        </w:rPr>
      </w:pPr>
      <w:ins w:id="780" w:author="Unknown" w:date="2024-09-01T00:00:00Z">
        <w:r>
          <w:rPr>
            <w:color w:val="000000"/>
          </w:rPr>
          <w:t>ЖУРНАЛ</w:t>
        </w:r>
        <w:r>
          <w:rPr>
            <w:color w:val="000000"/>
          </w:rPr>
          <w:br/>
          <w:t>регистрации административных процедур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6"/>
        <w:gridCol w:w="765"/>
        <w:gridCol w:w="907"/>
        <w:gridCol w:w="1078"/>
        <w:gridCol w:w="1166"/>
        <w:gridCol w:w="756"/>
        <w:gridCol w:w="619"/>
        <w:gridCol w:w="633"/>
        <w:gridCol w:w="618"/>
        <w:gridCol w:w="578"/>
        <w:gridCol w:w="794"/>
        <w:gridCol w:w="307"/>
        <w:gridCol w:w="483"/>
        <w:gridCol w:w="791"/>
      </w:tblGrid>
      <w:tr w:rsidR="00000000">
        <w:trPr>
          <w:divId w:val="2025280702"/>
          <w:trHeight w:val="240"/>
        </w:trPr>
        <w:tc>
          <w:tcPr>
            <w:tcW w:w="13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81" w:author="Unknown" w:date="2024-09-01T00:00:00Z">
              <w:r>
                <w:rPr>
                  <w:color w:val="000000"/>
                </w:rPr>
                <w:t>№</w:t>
              </w:r>
              <w:r>
                <w:rPr>
                  <w:color w:val="000000"/>
                </w:rPr>
                <w:br/>
                <w:t>п/п</w:t>
              </w:r>
            </w:ins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82" w:author="Unknown" w:date="2024-09-01T00:00:00Z">
              <w:r>
                <w:rPr>
                  <w:color w:val="000000"/>
                </w:rPr>
                <w:t>Дата поступления документов, количество листов заявления/</w:t>
              </w:r>
              <w:r>
                <w:rPr>
                  <w:color w:val="000000"/>
                </w:rPr>
                <w:br/>
                <w:t>документов и (ил</w:t>
              </w:r>
              <w:r>
                <w:rPr>
                  <w:color w:val="000000"/>
                </w:rPr>
                <w:t>и) сведений</w:t>
              </w:r>
            </w:ins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83" w:author="Unknown" w:date="2024-09-01T00:00:00Z">
              <w:r>
                <w:rPr>
                  <w:color w:val="000000"/>
                </w:rPr>
                <w:t>Фамилия, собственное имя, отчество (если таковое имеется) лица, нуждающегося в средстве реабилитации, контактный телефон</w:t>
              </w:r>
            </w:ins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84" w:author="Unknown" w:date="2024-09-01T00:00:00Z">
              <w:r>
                <w:rPr>
                  <w:color w:val="000000"/>
                </w:rPr>
                <w:t>Регистрация по месту жительства (месту пребывания, содержания в исправительном учреждении)</w:t>
              </w:r>
            </w:ins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85" w:author="Unknown" w:date="2024-09-01T00:00:00Z">
              <w:r>
                <w:rPr>
                  <w:color w:val="000000"/>
                </w:rPr>
                <w:t>Дата, номер</w:t>
              </w:r>
              <w:r>
                <w:rPr>
                  <w:color w:val="000000"/>
                </w:rPr>
                <w:t xml:space="preserve"> </w:t>
              </w:r>
              <w:r>
                <w:rPr>
                  <w:color w:val="000000"/>
                </w:rPr>
                <w:t>ИПРА инвалида или</w:t>
              </w:r>
              <w:r>
                <w:rPr>
                  <w:color w:val="000000"/>
                </w:rPr>
                <w:t xml:space="preserve"> </w:t>
              </w:r>
              <w:r>
                <w:rPr>
                  <w:color w:val="000000"/>
                </w:rPr>
                <w:t>заключения ВКК/наименование приобретенного средства реабилитации</w:t>
              </w:r>
            </w:ins>
          </w:p>
        </w:tc>
        <w:tc>
          <w:tcPr>
            <w:tcW w:w="9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86" w:author="Unknown" w:date="2024-09-01T00:00:00Z">
              <w:r>
                <w:rPr>
                  <w:color w:val="000000"/>
                </w:rPr>
                <w:t>Документы и (или) сведения, запрашиваемые</w:t>
              </w:r>
              <w:r>
                <w:rPr>
                  <w:color w:val="000000"/>
                </w:rPr>
                <w:br/>
                <w:t>комитетом</w:t>
              </w:r>
            </w:ins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87" w:author="Unknown" w:date="2024-09-01T00:00:00Z">
              <w:r>
                <w:rPr>
                  <w:color w:val="000000"/>
                </w:rPr>
                <w:t>Сведения о принятом решении о предоставлении (об отказе в предоставлении) денежной компенсации</w:t>
              </w:r>
            </w:ins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88" w:author="Unknown" w:date="2024-09-01T00:00:00Z">
              <w:r>
                <w:rPr>
                  <w:color w:val="000000"/>
                </w:rPr>
                <w:t>Дата направления решения в управление (от</w:t>
              </w:r>
              <w:r>
                <w:rPr>
                  <w:color w:val="000000"/>
                </w:rPr>
                <w:t>дел), центр</w:t>
              </w:r>
            </w:ins>
          </w:p>
        </w:tc>
        <w:tc>
          <w:tcPr>
            <w:tcW w:w="3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89" w:author="Unknown" w:date="2024-09-01T00:00:00Z">
              <w:r>
                <w:rPr>
                  <w:color w:val="000000"/>
                </w:rPr>
                <w:t>Выплата денежной компенсации</w:t>
              </w:r>
            </w:ins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90" w:author="Unknown" w:date="2024-09-01T00:00:00Z">
              <w:r>
                <w:rPr>
                  <w:color w:val="000000"/>
                </w:rPr>
                <w:t>Исполнитель</w:t>
              </w:r>
            </w:ins>
          </w:p>
        </w:tc>
      </w:tr>
      <w:tr w:rsidR="00000000">
        <w:trPr>
          <w:divId w:val="2025280702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91" w:author="Unknown" w:date="2024-09-01T00:00:00Z">
              <w:r>
                <w:rPr>
                  <w:color w:val="000000"/>
                </w:rPr>
                <w:t>дата направления запроса</w:t>
              </w:r>
            </w:ins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92" w:author="Unknown" w:date="2024-09-01T00:00:00Z">
              <w:r>
                <w:rPr>
                  <w:color w:val="000000"/>
                </w:rPr>
                <w:t>куда направлен запрос</w:t>
              </w:r>
            </w:ins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93" w:author="Unknown" w:date="2024-09-01T00:00:00Z">
              <w:r>
                <w:rPr>
                  <w:color w:val="000000"/>
                </w:rPr>
                <w:t>дата получения ответа</w:t>
              </w:r>
            </w:ins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94" w:author="Unknown" w:date="2024-09-01T00:00:00Z">
              <w:r>
                <w:rPr>
                  <w:color w:val="000000"/>
                </w:rPr>
                <w:t>дата и номер протокола заседания комиссии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95" w:author="Unknown" w:date="2024-09-01T00:00:00Z">
              <w:r>
                <w:rPr>
                  <w:color w:val="000000"/>
                </w:rPr>
                <w:t>решение комиссии</w:t>
              </w:r>
            </w:ins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96" w:author="Unknown" w:date="2024-09-01T00:00:00Z">
              <w:r>
                <w:rPr>
                  <w:color w:val="000000"/>
                </w:rPr>
                <w:t>дата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97" w:author="Unknown" w:date="2024-09-01T00:00:00Z">
              <w:r>
                <w:rPr>
                  <w:color w:val="000000"/>
                </w:rPr>
                <w:t>размер</w:t>
              </w:r>
            </w:ins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957E68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2025280702"/>
          <w:trHeight w:val="240"/>
        </w:trPr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98" w:author="Unknown" w:date="2024-09-01T00:00:00Z">
              <w:r>
                <w:rPr>
                  <w:color w:val="000000"/>
                </w:rPr>
                <w:t>1</w:t>
              </w:r>
            </w:ins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799" w:author="Unknown" w:date="2024-09-01T00:00:00Z">
              <w:r>
                <w:rPr>
                  <w:color w:val="000000"/>
                </w:rPr>
                <w:t>2</w:t>
              </w:r>
            </w:ins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00" w:author="Unknown" w:date="2024-09-01T00:00:00Z">
              <w:r>
                <w:rPr>
                  <w:color w:val="000000"/>
                </w:rPr>
                <w:t>3</w:t>
              </w:r>
            </w:ins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01" w:author="Unknown" w:date="2024-09-01T00:00:00Z">
              <w:r>
                <w:rPr>
                  <w:color w:val="000000"/>
                </w:rPr>
                <w:t>4</w:t>
              </w:r>
            </w:ins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02" w:author="Unknown" w:date="2024-09-01T00:00:00Z">
              <w:r>
                <w:rPr>
                  <w:color w:val="000000"/>
                </w:rPr>
                <w:t>5</w:t>
              </w:r>
            </w:ins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03" w:author="Unknown" w:date="2024-09-01T00:00:00Z">
              <w:r>
                <w:rPr>
                  <w:color w:val="000000"/>
                </w:rPr>
                <w:t>6</w:t>
              </w:r>
            </w:ins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04" w:author="Unknown" w:date="2024-09-01T00:00:00Z">
              <w:r>
                <w:rPr>
                  <w:color w:val="000000"/>
                </w:rPr>
                <w:t>7</w:t>
              </w:r>
            </w:ins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05" w:author="Unknown" w:date="2024-09-01T00:00:00Z">
              <w:r>
                <w:rPr>
                  <w:color w:val="000000"/>
                </w:rPr>
                <w:t>8</w:t>
              </w:r>
            </w:ins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06" w:author="Unknown" w:date="2024-09-01T00:00:00Z">
              <w:r>
                <w:rPr>
                  <w:color w:val="000000"/>
                </w:rPr>
                <w:t>9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07" w:author="Unknown" w:date="2024-09-01T00:00:00Z">
              <w:r>
                <w:rPr>
                  <w:color w:val="000000"/>
                </w:rPr>
                <w:t>10</w:t>
              </w:r>
            </w:ins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08" w:author="Unknown" w:date="2024-09-01T00:00:00Z">
              <w:r>
                <w:rPr>
                  <w:color w:val="000000"/>
                </w:rPr>
                <w:t>11</w:t>
              </w:r>
            </w:ins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09" w:author="Unknown" w:date="2024-09-01T00:00:00Z">
              <w:r>
                <w:rPr>
                  <w:color w:val="000000"/>
                </w:rPr>
                <w:t>12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10" w:author="Unknown" w:date="2024-09-01T00:00:00Z">
              <w:r>
                <w:rPr>
                  <w:color w:val="000000"/>
                </w:rPr>
                <w:t>13</w:t>
              </w:r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811" w:author="Unknown" w:date="2024-09-01T00:00:00Z">
              <w:r>
                <w:rPr>
                  <w:color w:val="000000"/>
                </w:rPr>
                <w:t>14</w:t>
              </w:r>
            </w:ins>
          </w:p>
        </w:tc>
      </w:tr>
      <w:tr w:rsidR="00000000">
        <w:trPr>
          <w:divId w:val="2025280702"/>
          <w:trHeight w:val="240"/>
        </w:trPr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12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13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14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15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16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17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18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19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20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21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22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23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24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25" w:author="Unknown" w:date="2024-09-01T00:00:00Z">
              <w:r>
                <w:rPr>
                  <w:color w:val="000000"/>
                </w:rPr>
                <w:t> </w:t>
              </w:r>
            </w:ins>
          </w:p>
        </w:tc>
      </w:tr>
    </w:tbl>
    <w:p w:rsidR="00000000" w:rsidRDefault="00957E68">
      <w:pPr>
        <w:pStyle w:val="endform"/>
        <w:divId w:val="2025280702"/>
        <w:rPr>
          <w:color w:val="000000"/>
        </w:rPr>
      </w:pPr>
      <w:ins w:id="826" w:author="Unknown" w:date="2024-09-01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2025280702"/>
        <w:rPr>
          <w:color w:val="000000"/>
        </w:rPr>
      </w:pPr>
      <w:ins w:id="827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957E68">
      <w:pPr>
        <w:divId w:val="1725981695"/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957E68">
      <w:pPr>
        <w:pStyle w:val="newncpi"/>
        <w:divId w:val="320818234"/>
        <w:rPr>
          <w:color w:val="000000"/>
        </w:rPr>
      </w:pPr>
      <w:ins w:id="828" w:author="Unknown" w:date="2024-09-01T00:00:00Z">
        <w:r>
          <w:rPr>
            <w:color w:val="000000"/>
          </w:rPr>
          <w:lastRenderedPageBreak/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2"/>
        <w:gridCol w:w="2949"/>
      </w:tblGrid>
      <w:tr w:rsidR="00000000">
        <w:trPr>
          <w:divId w:val="320818234"/>
        </w:trPr>
        <w:tc>
          <w:tcPr>
            <w:tcW w:w="3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ins w:id="829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append1"/>
              <w:rPr>
                <w:color w:val="000000"/>
              </w:rPr>
            </w:pPr>
            <w:bookmarkStart w:id="830" w:name="a221"/>
            <w:bookmarkEnd w:id="830"/>
            <w:ins w:id="831" w:author="Unknown" w:date="2024-09-01T00:00:00Z">
              <w:r>
                <w:rPr>
                  <w:color w:val="000000"/>
                </w:rPr>
                <w:t>Приложение 8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832" w:author="Unknown" w:date="2024-09-01T00:00:00Z">
              <w:r>
                <w:rPr>
                  <w:color w:val="000000"/>
                </w:rPr>
                <w:t>к Положению о порядке</w:t>
              </w:r>
              <w:r>
                <w:rPr>
                  <w:color w:val="000000"/>
                </w:rPr>
                <w:br/>
                <w:t>и условиях обеспечения</w:t>
              </w:r>
              <w:r>
                <w:rPr>
                  <w:color w:val="000000"/>
                </w:rPr>
                <w:br/>
                <w:t>граждан техническими</w:t>
              </w:r>
              <w:r>
                <w:rPr>
                  <w:color w:val="000000"/>
                </w:rPr>
                <w:br/>
                <w:t>средствами социальной</w:t>
              </w:r>
              <w:r>
                <w:rPr>
                  <w:color w:val="000000"/>
                </w:rPr>
                <w:br/>
                <w:t>реабилитации органами</w:t>
              </w:r>
              <w:r>
                <w:rPr>
                  <w:color w:val="000000"/>
                </w:rPr>
                <w:br/>
                <w:t>по труду, занятости</w:t>
              </w:r>
              <w:r>
                <w:rPr>
                  <w:color w:val="000000"/>
                </w:rPr>
                <w:br/>
                <w:t>и социальной защите</w:t>
              </w:r>
              <w:r>
                <w:rPr>
                  <w:color w:val="000000"/>
                </w:rPr>
                <w:br/>
                <w:t>(в редакции постановления</w:t>
              </w:r>
              <w:r>
                <w:rPr>
                  <w:color w:val="000000"/>
                </w:rPr>
                <w:br/>
                <w:t>Совета Министров</w:t>
              </w:r>
              <w:r>
                <w:rPr>
                  <w:color w:val="000000"/>
                </w:rPr>
                <w:br/>
                <w:t>Республики Беларусь</w:t>
              </w:r>
              <w:r>
                <w:rPr>
                  <w:color w:val="000000"/>
                </w:rPr>
                <w:br/>
              </w:r>
              <w:r>
                <w:rPr>
                  <w:color w:val="000000"/>
                </w:rPr>
                <w:t xml:space="preserve">23.08.2024 № 619) </w:t>
              </w:r>
            </w:ins>
          </w:p>
        </w:tc>
      </w:tr>
    </w:tbl>
    <w:p w:rsidR="00000000" w:rsidRDefault="00957E68">
      <w:pPr>
        <w:pStyle w:val="begform"/>
        <w:divId w:val="320818234"/>
        <w:rPr>
          <w:color w:val="000000"/>
        </w:rPr>
      </w:pPr>
      <w:ins w:id="833" w:author="Unknown" w:date="2024-09-01T00:00:00Z">
        <w:r>
          <w:rPr>
            <w:color w:val="000000"/>
          </w:rPr>
          <w:t> </w:t>
        </w:r>
      </w:ins>
    </w:p>
    <w:p w:rsidR="00000000" w:rsidRDefault="00957E68">
      <w:pPr>
        <w:pStyle w:val="onestring"/>
        <w:divId w:val="320818234"/>
        <w:rPr>
          <w:color w:val="000000"/>
        </w:rPr>
      </w:pPr>
      <w:ins w:id="834" w:author="Unknown" w:date="2024-09-01T00:00:00Z">
        <w:r>
          <w:rPr>
            <w:color w:val="000000"/>
          </w:rPr>
          <w:t>Форма</w:t>
        </w:r>
      </w:ins>
    </w:p>
    <w:p w:rsidR="00000000" w:rsidRDefault="00957E68">
      <w:pPr>
        <w:pStyle w:val="newncpi"/>
        <w:divId w:val="320818234"/>
        <w:rPr>
          <w:color w:val="000000"/>
        </w:rPr>
      </w:pPr>
      <w:ins w:id="835" w:author="Unknown" w:date="2024-09-01T00:00:00Z">
        <w:r>
          <w:rPr>
            <w:color w:val="000000"/>
          </w:rPr>
          <w:t> </w:t>
        </w:r>
      </w:ins>
    </w:p>
    <w:p w:rsidR="00000000" w:rsidRDefault="00957E68">
      <w:pPr>
        <w:pStyle w:val="newncpi0"/>
        <w:jc w:val="right"/>
        <w:divId w:val="320818234"/>
        <w:rPr>
          <w:color w:val="000000"/>
        </w:rPr>
      </w:pPr>
      <w:ins w:id="836" w:author="Unknown" w:date="2024-09-01T00:00:00Z">
        <w:r>
          <w:rPr>
            <w:color w:val="000000"/>
          </w:rPr>
          <w:t>_____________________________</w:t>
        </w:r>
      </w:ins>
    </w:p>
    <w:p w:rsidR="00000000" w:rsidRDefault="00957E68">
      <w:pPr>
        <w:pStyle w:val="undline"/>
        <w:ind w:right="722"/>
        <w:jc w:val="right"/>
        <w:divId w:val="320818234"/>
        <w:rPr>
          <w:color w:val="000000"/>
        </w:rPr>
      </w:pPr>
      <w:ins w:id="837" w:author="Unknown" w:date="2024-09-01T00:00:00Z">
        <w:r>
          <w:rPr>
            <w:color w:val="000000"/>
          </w:rPr>
          <w:t>(наименование комитета)</w:t>
        </w:r>
      </w:ins>
    </w:p>
    <w:p w:rsidR="00000000" w:rsidRDefault="00957E68">
      <w:pPr>
        <w:pStyle w:val="titlep"/>
        <w:divId w:val="320818234"/>
        <w:rPr>
          <w:color w:val="000000"/>
        </w:rPr>
      </w:pPr>
      <w:ins w:id="838" w:author="Unknown" w:date="2024-09-01T00:00:00Z">
        <w:r>
          <w:rPr>
            <w:color w:val="000000"/>
          </w:rPr>
          <w:t>РЕШЕНИЕ</w:t>
        </w:r>
        <w:r>
          <w:rPr>
            <w:color w:val="000000"/>
          </w:rPr>
          <w:br/>
          <w:t>о предоставлении (об отказе в предоставлении) денежной компенсации затрат на технические средства социальной реабилитации, приобретенные гражданами самостоятельно</w:t>
        </w:r>
      </w:ins>
    </w:p>
    <w:p w:rsidR="00000000" w:rsidRDefault="00957E68">
      <w:pPr>
        <w:pStyle w:val="newncpi"/>
        <w:divId w:val="320818234"/>
        <w:rPr>
          <w:color w:val="000000"/>
        </w:rPr>
      </w:pPr>
      <w:ins w:id="839" w:author="Unknown" w:date="2024-09-01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851"/>
      </w:tblGrid>
      <w:tr w:rsidR="00000000">
        <w:trPr>
          <w:divId w:val="3208182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57E68">
            <w:pPr>
              <w:pStyle w:val="newncpi0"/>
              <w:spacing w:after="20"/>
              <w:jc w:val="left"/>
              <w:rPr>
                <w:color w:val="000000"/>
              </w:rPr>
            </w:pPr>
            <w:ins w:id="840" w:author="Unknown" w:date="2024-09-01T00:00:00Z">
              <w:r>
                <w:rPr>
                  <w:color w:val="000000"/>
                </w:rPr>
                <w:t>______________ 20___ г. </w:t>
              </w:r>
            </w:ins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jc w:val="right"/>
              <w:rPr>
                <w:color w:val="000000"/>
              </w:rPr>
            </w:pPr>
            <w:ins w:id="841" w:author="Unknown" w:date="2024-09-01T00:00:00Z">
              <w:r>
                <w:rPr>
                  <w:color w:val="000000"/>
                </w:rPr>
                <w:t>Протокол № ____________</w:t>
              </w:r>
            </w:ins>
          </w:p>
        </w:tc>
      </w:tr>
    </w:tbl>
    <w:p w:rsidR="00000000" w:rsidRDefault="00957E68">
      <w:pPr>
        <w:pStyle w:val="newncpi0"/>
        <w:divId w:val="320818234"/>
        <w:rPr>
          <w:color w:val="000000"/>
        </w:rPr>
      </w:pPr>
      <w:ins w:id="842" w:author="Unknown" w:date="2024-09-01T00:00:00Z">
        <w:r>
          <w:rPr>
            <w:color w:val="000000"/>
          </w:rPr>
          <w:t> </w:t>
        </w:r>
      </w:ins>
    </w:p>
    <w:p w:rsidR="00000000" w:rsidRDefault="00957E68">
      <w:pPr>
        <w:pStyle w:val="newncpi"/>
        <w:divId w:val="320818234"/>
        <w:rPr>
          <w:color w:val="000000"/>
        </w:rPr>
      </w:pPr>
      <w:ins w:id="843" w:author="Unknown" w:date="2024-09-01T00:00:00Z">
        <w:r>
          <w:rPr>
            <w:color w:val="000000"/>
          </w:rPr>
          <w:t>Комиссией в составе _____ человек в связи с обращением с заявлением о предоставлении денежной компенсации _________________________________________</w:t>
        </w:r>
      </w:ins>
    </w:p>
    <w:p w:rsidR="00000000" w:rsidRDefault="00957E68">
      <w:pPr>
        <w:pStyle w:val="undline"/>
        <w:ind w:left="5529"/>
        <w:divId w:val="320818234"/>
        <w:rPr>
          <w:color w:val="000000"/>
        </w:rPr>
      </w:pPr>
      <w:ins w:id="844" w:author="Unknown" w:date="2024-09-01T00:00:00Z">
        <w:r>
          <w:rPr>
            <w:color w:val="000000"/>
          </w:rPr>
          <w:t>(фамилия, собственное имя,</w:t>
        </w:r>
      </w:ins>
    </w:p>
    <w:p w:rsidR="00000000" w:rsidRDefault="00957E68">
      <w:pPr>
        <w:pStyle w:val="newncpi0"/>
        <w:divId w:val="320818234"/>
        <w:rPr>
          <w:color w:val="000000"/>
        </w:rPr>
      </w:pPr>
      <w:ins w:id="845" w:author="Unknown" w:date="2024-09-01T00:00:00Z">
        <w:r>
          <w:rPr>
            <w:color w:val="000000"/>
          </w:rPr>
          <w:t>____________________________</w:t>
        </w:r>
        <w:r>
          <w:rPr>
            <w:color w:val="000000"/>
          </w:rPr>
          <w:t>_________________________________________________</w:t>
        </w:r>
      </w:ins>
    </w:p>
    <w:p w:rsidR="00000000" w:rsidRDefault="00957E68">
      <w:pPr>
        <w:pStyle w:val="undline"/>
        <w:jc w:val="center"/>
        <w:divId w:val="320818234"/>
        <w:rPr>
          <w:color w:val="000000"/>
        </w:rPr>
      </w:pPr>
      <w:ins w:id="846" w:author="Unknown" w:date="2024-09-01T00:00:00Z">
        <w:r>
          <w:rPr>
            <w:color w:val="000000"/>
          </w:rPr>
          <w:t>отчество (если таковое имеется) гражданина или его законного представителя с указанием</w:t>
        </w:r>
      </w:ins>
    </w:p>
    <w:p w:rsidR="00000000" w:rsidRDefault="00957E68">
      <w:pPr>
        <w:pStyle w:val="newncpi0"/>
        <w:divId w:val="320818234"/>
        <w:rPr>
          <w:color w:val="000000"/>
        </w:rPr>
      </w:pPr>
      <w:ins w:id="847" w:author="Unknown" w:date="2024-09-01T00:00:00Z">
        <w:r>
          <w:rPr>
            <w:color w:val="000000"/>
          </w:rPr>
          <w:t>_____________________________________________________________________________</w:t>
        </w:r>
      </w:ins>
    </w:p>
    <w:p w:rsidR="00000000" w:rsidRDefault="00957E68">
      <w:pPr>
        <w:pStyle w:val="undline"/>
        <w:jc w:val="center"/>
        <w:divId w:val="320818234"/>
        <w:rPr>
          <w:color w:val="000000"/>
        </w:rPr>
      </w:pPr>
      <w:ins w:id="848" w:author="Unknown" w:date="2024-09-01T00:00:00Z">
        <w:r>
          <w:rPr>
            <w:color w:val="000000"/>
          </w:rPr>
          <w:t>фамилии, собственного имени, отчества (если таковое имеется) подопечного)</w:t>
        </w:r>
      </w:ins>
    </w:p>
    <w:p w:rsidR="00000000" w:rsidRDefault="00957E68">
      <w:pPr>
        <w:pStyle w:val="newncpi0"/>
        <w:divId w:val="320818234"/>
        <w:rPr>
          <w:color w:val="000000"/>
        </w:rPr>
      </w:pPr>
      <w:ins w:id="849" w:author="Unknown" w:date="2024-09-01T00:00:00Z">
        <w:r>
          <w:rPr>
            <w:color w:val="000000"/>
          </w:rPr>
          <w:t>принято решение:</w:t>
        </w:r>
      </w:ins>
    </w:p>
    <w:p w:rsidR="00000000" w:rsidRDefault="00957E68">
      <w:pPr>
        <w:pStyle w:val="newncpi"/>
        <w:divId w:val="320818234"/>
        <w:rPr>
          <w:color w:val="000000"/>
        </w:rPr>
      </w:pPr>
      <w:ins w:id="850" w:author="Unknown" w:date="2024-09-01T00:00:00Z">
        <w:r>
          <w:rPr>
            <w:color w:val="000000"/>
          </w:rPr>
          <w:t>о предоставлении денежной компенсации ____________________________________</w:t>
        </w:r>
      </w:ins>
    </w:p>
    <w:p w:rsidR="00000000" w:rsidRDefault="00957E68">
      <w:pPr>
        <w:pStyle w:val="undline"/>
        <w:ind w:left="5812"/>
        <w:divId w:val="320818234"/>
        <w:rPr>
          <w:color w:val="000000"/>
        </w:rPr>
      </w:pPr>
      <w:ins w:id="851" w:author="Unknown" w:date="2024-09-01T00:00:00Z">
        <w:r>
          <w:rPr>
            <w:color w:val="000000"/>
          </w:rPr>
          <w:t>(фамилия, собственное имя,</w:t>
        </w:r>
      </w:ins>
    </w:p>
    <w:p w:rsidR="00000000" w:rsidRDefault="00957E68">
      <w:pPr>
        <w:pStyle w:val="newncpi0"/>
        <w:divId w:val="320818234"/>
        <w:rPr>
          <w:color w:val="000000"/>
        </w:rPr>
      </w:pPr>
      <w:ins w:id="852" w:author="Unknown" w:date="2024-09-01T00:00:00Z">
        <w:r>
          <w:rPr>
            <w:color w:val="000000"/>
          </w:rPr>
          <w:t>_______________________________________________________________</w:t>
        </w:r>
        <w:r>
          <w:rPr>
            <w:color w:val="000000"/>
          </w:rPr>
          <w:t>______________</w:t>
        </w:r>
      </w:ins>
    </w:p>
    <w:p w:rsidR="00000000" w:rsidRDefault="00957E68">
      <w:pPr>
        <w:pStyle w:val="undline"/>
        <w:jc w:val="center"/>
        <w:divId w:val="320818234"/>
        <w:rPr>
          <w:color w:val="000000"/>
        </w:rPr>
      </w:pPr>
      <w:ins w:id="853" w:author="Unknown" w:date="2024-09-01T00:00:00Z">
        <w:r>
          <w:rPr>
            <w:color w:val="000000"/>
          </w:rPr>
          <w:lastRenderedPageBreak/>
          <w:t>отчество (если таковое имеется) гражданина,</w:t>
        </w:r>
      </w:ins>
    </w:p>
    <w:p w:rsidR="00000000" w:rsidRDefault="00957E68">
      <w:pPr>
        <w:pStyle w:val="newncpi0"/>
        <w:divId w:val="320818234"/>
        <w:rPr>
          <w:color w:val="000000"/>
        </w:rPr>
      </w:pPr>
      <w:ins w:id="854" w:author="Unknown" w:date="2024-09-01T00:00:00Z">
        <w:r>
          <w:rPr>
            <w:color w:val="000000"/>
          </w:rPr>
          <w:t>_____________________________________________________________________________</w:t>
        </w:r>
      </w:ins>
    </w:p>
    <w:p w:rsidR="00000000" w:rsidRDefault="00957E68">
      <w:pPr>
        <w:pStyle w:val="undline"/>
        <w:jc w:val="center"/>
        <w:divId w:val="320818234"/>
        <w:rPr>
          <w:color w:val="000000"/>
        </w:rPr>
      </w:pPr>
      <w:ins w:id="855" w:author="Unknown" w:date="2024-09-01T00:00:00Z">
        <w:r>
          <w:rPr>
            <w:color w:val="000000"/>
          </w:rPr>
          <w:t>наименование средств реабилитации)</w:t>
        </w:r>
      </w:ins>
    </w:p>
    <w:p w:rsidR="00000000" w:rsidRDefault="00957E68">
      <w:pPr>
        <w:pStyle w:val="newncpi0"/>
        <w:divId w:val="320818234"/>
        <w:rPr>
          <w:color w:val="000000"/>
        </w:rPr>
      </w:pPr>
      <w:ins w:id="856" w:author="Unknown" w:date="2024-09-01T00:00:00Z">
        <w:r>
          <w:rPr>
            <w:color w:val="000000"/>
          </w:rPr>
          <w:t>в размере ____________________________________________________________________</w:t>
        </w:r>
      </w:ins>
    </w:p>
    <w:p w:rsidR="00000000" w:rsidRDefault="00957E68">
      <w:pPr>
        <w:pStyle w:val="undline"/>
        <w:ind w:left="2835"/>
        <w:divId w:val="320818234"/>
        <w:rPr>
          <w:color w:val="000000"/>
        </w:rPr>
      </w:pPr>
      <w:ins w:id="857" w:author="Unknown" w:date="2024-09-01T00:00:00Z">
        <w:r>
          <w:rPr>
            <w:color w:val="000000"/>
          </w:rPr>
          <w:t>(указ</w:t>
        </w:r>
        <w:r>
          <w:rPr>
            <w:color w:val="000000"/>
          </w:rPr>
          <w:t>ать размер денежной компенсации)</w:t>
        </w:r>
      </w:ins>
    </w:p>
    <w:p w:rsidR="00000000" w:rsidRDefault="00957E68">
      <w:pPr>
        <w:pStyle w:val="newncpi0"/>
        <w:divId w:val="320818234"/>
        <w:rPr>
          <w:color w:val="000000"/>
        </w:rPr>
      </w:pPr>
      <w:ins w:id="858" w:author="Unknown" w:date="2024-09-01T00:00:00Z">
        <w:r>
          <w:rPr>
            <w:color w:val="000000"/>
          </w:rPr>
          <w:t>или об отказе в предоставлении денежной компенсации _____________________________</w:t>
        </w:r>
      </w:ins>
    </w:p>
    <w:p w:rsidR="00000000" w:rsidRDefault="00957E68">
      <w:pPr>
        <w:pStyle w:val="undline"/>
        <w:ind w:left="6237"/>
        <w:divId w:val="320818234"/>
        <w:rPr>
          <w:color w:val="000000"/>
        </w:rPr>
      </w:pPr>
      <w:ins w:id="859" w:author="Unknown" w:date="2024-09-01T00:00:00Z">
        <w:r>
          <w:rPr>
            <w:color w:val="000000"/>
          </w:rPr>
          <w:t>(фамилия, собственное имя,</w:t>
        </w:r>
      </w:ins>
    </w:p>
    <w:p w:rsidR="00000000" w:rsidRDefault="00957E68">
      <w:pPr>
        <w:pStyle w:val="newncpi0"/>
        <w:divId w:val="320818234"/>
        <w:rPr>
          <w:color w:val="000000"/>
        </w:rPr>
      </w:pPr>
      <w:ins w:id="860" w:author="Unknown" w:date="2024-09-01T00:00:00Z">
        <w:r>
          <w:rPr>
            <w:color w:val="000000"/>
          </w:rPr>
          <w:t>_____________________________________________________________________________</w:t>
        </w:r>
      </w:ins>
    </w:p>
    <w:p w:rsidR="00000000" w:rsidRDefault="00957E68">
      <w:pPr>
        <w:pStyle w:val="undline"/>
        <w:jc w:val="center"/>
        <w:divId w:val="320818234"/>
        <w:rPr>
          <w:color w:val="000000"/>
        </w:rPr>
      </w:pPr>
      <w:ins w:id="861" w:author="Unknown" w:date="2024-09-01T00:00:00Z">
        <w:r>
          <w:rPr>
            <w:color w:val="000000"/>
          </w:rPr>
          <w:t>отчество (если таковое имеется) граж</w:t>
        </w:r>
        <w:r>
          <w:rPr>
            <w:color w:val="000000"/>
          </w:rPr>
          <w:t>данина,</w:t>
        </w:r>
      </w:ins>
    </w:p>
    <w:p w:rsidR="00000000" w:rsidRDefault="00957E68">
      <w:pPr>
        <w:pStyle w:val="newncpi0"/>
        <w:divId w:val="320818234"/>
        <w:rPr>
          <w:color w:val="000000"/>
        </w:rPr>
      </w:pPr>
      <w:ins w:id="862" w:author="Unknown" w:date="2024-09-01T00:00:00Z">
        <w:r>
          <w:rPr>
            <w:color w:val="000000"/>
          </w:rPr>
          <w:t>_____________________________________________________________________________</w:t>
        </w:r>
      </w:ins>
    </w:p>
    <w:p w:rsidR="00000000" w:rsidRDefault="00957E68">
      <w:pPr>
        <w:pStyle w:val="undline"/>
        <w:jc w:val="center"/>
        <w:divId w:val="320818234"/>
        <w:rPr>
          <w:color w:val="000000"/>
        </w:rPr>
      </w:pPr>
      <w:ins w:id="863" w:author="Unknown" w:date="2024-09-01T00:00:00Z">
        <w:r>
          <w:rPr>
            <w:color w:val="000000"/>
          </w:rPr>
          <w:t>причина отказа)</w:t>
        </w:r>
      </w:ins>
    </w:p>
    <w:p w:rsidR="00000000" w:rsidRDefault="00957E68">
      <w:pPr>
        <w:pStyle w:val="newncpi"/>
        <w:divId w:val="320818234"/>
        <w:rPr>
          <w:color w:val="000000"/>
        </w:rPr>
      </w:pPr>
      <w:ins w:id="864" w:author="Unknown" w:date="2024-09-01T00:00:00Z">
        <w:r>
          <w:rPr>
            <w:color w:val="000000"/>
          </w:rPr>
          <w:t>Решение может быть обжаловано в Министерство труда и социальной защиты. При несогласии с принятым этим органом решением оно может быть обжаловано в судебн</w:t>
        </w:r>
        <w:r>
          <w:rPr>
            <w:color w:val="000000"/>
          </w:rPr>
          <w:t>ом порядке.</w:t>
        </w:r>
      </w:ins>
    </w:p>
    <w:p w:rsidR="00000000" w:rsidRDefault="00957E68">
      <w:pPr>
        <w:pStyle w:val="newncpi"/>
        <w:divId w:val="320818234"/>
        <w:rPr>
          <w:color w:val="000000"/>
        </w:rPr>
      </w:pPr>
      <w:ins w:id="865" w:author="Unknown" w:date="2024-09-01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1905"/>
        <w:gridCol w:w="3242"/>
      </w:tblGrid>
      <w:tr w:rsidR="00000000">
        <w:trPr>
          <w:divId w:val="320818234"/>
          <w:trHeight w:val="24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rPr>
                <w:color w:val="000000"/>
              </w:rPr>
            </w:pPr>
            <w:ins w:id="866" w:author="Unknown" w:date="2024-09-01T00:00:00Z">
              <w:r>
                <w:rPr>
                  <w:color w:val="000000"/>
                </w:rPr>
                <w:t>Расчеты произвел:</w:t>
              </w:r>
            </w:ins>
          </w:p>
          <w:p w:rsidR="00000000" w:rsidRDefault="00957E68">
            <w:pPr>
              <w:pStyle w:val="newncpi0"/>
              <w:rPr>
                <w:color w:val="000000"/>
              </w:rPr>
            </w:pPr>
            <w:ins w:id="867" w:author="Unknown" w:date="2024-09-01T00:00:00Z">
              <w:r>
                <w:rPr>
                  <w:color w:val="000000"/>
                </w:rPr>
                <w:t xml:space="preserve">(наименование должности служащего) </w:t>
              </w:r>
            </w:ins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57E68">
            <w:pPr>
              <w:pStyle w:val="newncpi0"/>
              <w:jc w:val="center"/>
              <w:rPr>
                <w:color w:val="000000"/>
              </w:rPr>
            </w:pPr>
            <w:ins w:id="868" w:author="Unknown" w:date="2024-09-01T00:00:00Z">
              <w:r>
                <w:rPr>
                  <w:color w:val="000000"/>
                </w:rPr>
                <w:t>______________</w:t>
              </w:r>
            </w:ins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57E68">
            <w:pPr>
              <w:pStyle w:val="newncpi0"/>
              <w:jc w:val="right"/>
              <w:rPr>
                <w:color w:val="000000"/>
              </w:rPr>
            </w:pPr>
            <w:ins w:id="869" w:author="Unknown" w:date="2024-09-01T00:00:00Z">
              <w:r>
                <w:rPr>
                  <w:color w:val="000000"/>
                </w:rPr>
                <w:t>________________________</w:t>
              </w:r>
            </w:ins>
          </w:p>
        </w:tc>
      </w:tr>
      <w:tr w:rsidR="00000000">
        <w:trPr>
          <w:divId w:val="320818234"/>
          <w:trHeight w:val="24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70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undline"/>
              <w:jc w:val="center"/>
              <w:rPr>
                <w:color w:val="000000"/>
              </w:rPr>
            </w:pPr>
            <w:ins w:id="871" w:author="Unknown" w:date="2024-09-01T00:00:00Z">
              <w:r>
                <w:rPr>
                  <w:color w:val="000000"/>
                </w:rPr>
                <w:t>(подпись)</w:t>
              </w:r>
            </w:ins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undline"/>
              <w:ind w:right="579"/>
              <w:jc w:val="right"/>
              <w:rPr>
                <w:color w:val="000000"/>
              </w:rPr>
            </w:pPr>
            <w:ins w:id="872" w:author="Unknown" w:date="2024-09-01T00:00:00Z">
              <w:r>
                <w:rPr>
                  <w:color w:val="000000"/>
                </w:rPr>
                <w:t>(инициалы, фамилия)</w:t>
              </w:r>
            </w:ins>
          </w:p>
        </w:tc>
      </w:tr>
    </w:tbl>
    <w:p w:rsidR="00000000" w:rsidRDefault="00957E68">
      <w:pPr>
        <w:pStyle w:val="newncpi"/>
        <w:divId w:val="320818234"/>
        <w:rPr>
          <w:color w:val="000000"/>
        </w:rPr>
      </w:pPr>
      <w:ins w:id="873" w:author="Unknown" w:date="2024-09-01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2041"/>
        <w:gridCol w:w="3176"/>
      </w:tblGrid>
      <w:tr w:rsidR="00000000">
        <w:trPr>
          <w:divId w:val="320818234"/>
          <w:trHeight w:val="240"/>
        </w:trPr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rPr>
                <w:color w:val="000000"/>
              </w:rPr>
            </w:pPr>
            <w:ins w:id="874" w:author="Unknown" w:date="2024-09-01T00:00:00Z">
              <w:r>
                <w:rPr>
                  <w:color w:val="000000"/>
                </w:rPr>
                <w:t>Председатель комиссии</w:t>
              </w:r>
            </w:ins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ind w:left="278"/>
              <w:jc w:val="left"/>
              <w:rPr>
                <w:color w:val="000000"/>
              </w:rPr>
            </w:pPr>
            <w:ins w:id="875" w:author="Unknown" w:date="2024-09-01T00:00:00Z">
              <w:r>
                <w:rPr>
                  <w:color w:val="000000"/>
                </w:rPr>
                <w:t>______________</w:t>
              </w:r>
            </w:ins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jc w:val="right"/>
              <w:rPr>
                <w:color w:val="000000"/>
              </w:rPr>
            </w:pPr>
            <w:ins w:id="876" w:author="Unknown" w:date="2024-09-01T00:00:00Z">
              <w:r>
                <w:rPr>
                  <w:color w:val="000000"/>
                </w:rPr>
                <w:t>________________________</w:t>
              </w:r>
            </w:ins>
          </w:p>
        </w:tc>
      </w:tr>
      <w:tr w:rsidR="00000000">
        <w:trPr>
          <w:divId w:val="320818234"/>
          <w:trHeight w:val="240"/>
        </w:trPr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77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undline"/>
              <w:ind w:left="703"/>
              <w:jc w:val="left"/>
              <w:rPr>
                <w:color w:val="000000"/>
              </w:rPr>
            </w:pPr>
            <w:ins w:id="878" w:author="Unknown" w:date="2024-09-01T00:00:00Z">
              <w:r>
                <w:rPr>
                  <w:color w:val="000000"/>
                </w:rPr>
                <w:t>(подпись)</w:t>
              </w:r>
            </w:ins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undline"/>
              <w:ind w:right="716"/>
              <w:jc w:val="right"/>
              <w:rPr>
                <w:color w:val="000000"/>
              </w:rPr>
            </w:pPr>
            <w:ins w:id="879" w:author="Unknown" w:date="2024-09-01T00:00:00Z">
              <w:r>
                <w:rPr>
                  <w:color w:val="000000"/>
                </w:rPr>
                <w:t>(инициалы, фамилия)</w:t>
              </w:r>
            </w:ins>
          </w:p>
        </w:tc>
      </w:tr>
      <w:tr w:rsidR="00000000">
        <w:trPr>
          <w:divId w:val="320818234"/>
          <w:trHeight w:val="240"/>
        </w:trPr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table10"/>
              <w:rPr>
                <w:color w:val="000000"/>
              </w:rPr>
            </w:pPr>
            <w:ins w:id="880" w:author="Unknown" w:date="2024-09-01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0"/>
              <w:ind w:left="703"/>
              <w:rPr>
                <w:color w:val="000000"/>
              </w:rPr>
            </w:pPr>
            <w:ins w:id="881" w:author="Unknown" w:date="2024-09-01T00:00:00Z">
              <w:r>
                <w:rPr>
                  <w:color w:val="000000"/>
                </w:rPr>
                <w:t>М.П.</w:t>
              </w:r>
            </w:ins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undline"/>
              <w:jc w:val="center"/>
              <w:rPr>
                <w:color w:val="000000"/>
              </w:rPr>
            </w:pPr>
            <w:ins w:id="882" w:author="Unknown" w:date="2024-09-01T00:00:00Z">
              <w:r>
                <w:rPr>
                  <w:color w:val="000000"/>
                </w:rPr>
                <w:t> </w:t>
              </w:r>
            </w:ins>
          </w:p>
        </w:tc>
      </w:tr>
    </w:tbl>
    <w:p w:rsidR="00000000" w:rsidRDefault="00957E68">
      <w:pPr>
        <w:pStyle w:val="endform"/>
        <w:divId w:val="320818234"/>
        <w:rPr>
          <w:color w:val="000000"/>
        </w:rPr>
      </w:pPr>
      <w:ins w:id="883" w:author="Unknown" w:date="2024-09-01T00:00:00Z">
        <w:r>
          <w:rPr>
            <w:color w:val="000000"/>
          </w:rPr>
          <w:t> </w:t>
        </w:r>
      </w:ins>
    </w:p>
    <w:p w:rsidR="00000000" w:rsidRDefault="00957E68">
      <w:pPr>
        <w:pStyle w:val="endform"/>
        <w:divId w:val="320818234"/>
        <w:rPr>
          <w:color w:val="000000"/>
        </w:rPr>
      </w:pPr>
      <w:ins w:id="884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divId w:val="1725981695"/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957E68">
      <w:pPr>
        <w:divId w:val="1725981695"/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957E68">
      <w:pPr>
        <w:divId w:val="1725981695"/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640118834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957E6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957E6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11.12.2007 № 1722</w:t>
            </w:r>
          </w:p>
        </w:tc>
      </w:tr>
    </w:tbl>
    <w:p w:rsidR="00000000" w:rsidRDefault="00957E68">
      <w:pPr>
        <w:pStyle w:val="titleu"/>
        <w:divId w:val="640118834"/>
        <w:rPr>
          <w:color w:val="000000"/>
        </w:rPr>
      </w:pPr>
      <w:bookmarkStart w:id="885" w:name="a142"/>
      <w:bookmarkEnd w:id="885"/>
      <w:ins w:id="886" w:author="Unknown" w:date="2023-01-06T00:00:00Z">
        <w:r>
          <w:rPr>
            <w:color w:val="000000"/>
          </w:rPr>
          <w:t>ПОЛОЖЕНИЕ</w:t>
        </w:r>
        <w:r>
          <w:rPr>
            <w:color w:val="000000"/>
          </w:rPr>
          <w:br/>
          <w:t>о порядке и условиях обеспечения граждан техническими средствами социальной реабилитации государственными организациями здравоохранения</w:t>
        </w:r>
      </w:ins>
    </w:p>
    <w:p w:rsidR="00000000" w:rsidRDefault="00957E68">
      <w:pPr>
        <w:pStyle w:val="chapter"/>
        <w:divId w:val="640118834"/>
        <w:rPr>
          <w:color w:val="000000"/>
        </w:rPr>
      </w:pPr>
      <w:bookmarkStart w:id="887" w:name="a256"/>
      <w:bookmarkEnd w:id="887"/>
      <w:r>
        <w:rPr>
          <w:color w:val="000000"/>
        </w:rPr>
        <w:t>ГЛАВА 1</w:t>
      </w:r>
      <w:r>
        <w:rPr>
          <w:color w:val="000000"/>
        </w:rPr>
        <w:br/>
        <w:t>ОБЩ</w:t>
      </w:r>
      <w:r>
        <w:rPr>
          <w:color w:val="000000"/>
        </w:rPr>
        <w:t>ИЕ ПОЛОЖЕНИЯ</w:t>
      </w:r>
    </w:p>
    <w:p w:rsidR="00000000" w:rsidRDefault="00957E68">
      <w:pPr>
        <w:pStyle w:val="point"/>
        <w:divId w:val="640118834"/>
        <w:rPr>
          <w:color w:val="000000"/>
        </w:rPr>
      </w:pPr>
      <w:ins w:id="888" w:author="Unknown" w:date="2023-01-06T00:00:00Z">
        <w:r>
          <w:rPr>
            <w:color w:val="000000"/>
          </w:rPr>
          <w:t>1. Настоящее Положение регулирует порядок и условия обеспечения граждан техническими средствами социальной реабилитации (далее – средства реабилитации), указанными в пунктах 50–59 Государственного реестра (перечня) технических средств социальн</w:t>
        </w:r>
        <w:r>
          <w:rPr>
            <w:color w:val="000000"/>
          </w:rPr>
          <w:t>ой реабилитации, установленного в приложении к постановлению, утвердившему настоящее Положение (далее – Государственный реестр), государственными организациями здравоохранения, устанавливает условия обеспечения средствами реабилитации (бесплатно, на льготн</w:t>
        </w:r>
        <w:r>
          <w:rPr>
            <w:color w:val="000000"/>
          </w:rPr>
          <w:t>ых условиях или за полную стоимость), источники финансирования расходов по обеспечению средствами реабилитации.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889" w:author="Unknown" w:date="2012-01-23T00:00:00Z">
        <w:r>
          <w:rPr>
            <w:color w:val="000000"/>
          </w:rPr>
          <w:t xml:space="preserve">Инвалиды вследствие трудового увечья или профессионального заболевания обеспечиваются средствами реабилитации в случаях, если не имеют права на </w:t>
        </w:r>
        <w:r>
          <w:rPr>
            <w:color w:val="000000"/>
          </w:rPr>
          <w:t>их оплату в соответствии с законодательством об обязательном страховании от несчастных случаев на производстве и профессиональных заболеваний.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890" w:author="Unknown" w:date="2012-01-23T00:00:00Z">
        <w:r>
          <w:rPr>
            <w:color w:val="000000"/>
          </w:rPr>
          <w:t>Средства реабилитации предоставляются инвалидам вследствие трудового увечья или профессионального заболевания, по</w:t>
        </w:r>
        <w:r>
          <w:rPr>
            <w:color w:val="000000"/>
          </w:rPr>
          <w:t>лученного в странах – участницах Содружества Независимых Государств, согласно международным соглашениям.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891" w:author="Unknown" w:date="2014-01-17T00:00:00Z">
        <w:r>
          <w:rPr>
            <w:color w:val="000000"/>
          </w:rPr>
          <w:t>Граждане, отбывающие наказание в исправительных учреждениях, обеспечиваются средствами реабилитации, необходимыми для поддержания жизнедеятельности организма и компенсации его функциональных возможностей, государственными организациями здравоохранения по м</w:t>
        </w:r>
        <w:r>
          <w:rPr>
            <w:color w:val="000000"/>
          </w:rPr>
          <w:t>есту нахождения исправительного учреждения.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bookmarkStart w:id="892" w:name="a263"/>
      <w:bookmarkEnd w:id="892"/>
      <w:ins w:id="893" w:author="Unknown" w:date="2012-01-23T00:00:00Z">
        <w:r>
          <w:rPr>
            <w:color w:val="000000"/>
          </w:rPr>
          <w:t>2. Право на обеспечение средствами реабилитации имеют граждане Республики Беларусь, иностранные граждане и лица без гражданства, постоянно проживающие на территории Республики Беларусь, в соответствии с регистрац</w:t>
        </w:r>
        <w:r>
          <w:rPr>
            <w:color w:val="000000"/>
          </w:rPr>
          <w:t>ией по месту жительства (месту пребывания).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bookmarkStart w:id="894" w:name="a170"/>
      <w:bookmarkEnd w:id="894"/>
      <w:ins w:id="895" w:author="Unknown" w:date="2023-01-06T00:00:00Z">
        <w:r>
          <w:rPr>
            <w:color w:val="000000"/>
          </w:rPr>
          <w:t>3.</w:t>
        </w:r>
        <w:r>
          <w:rPr>
            <w:color w:val="000000"/>
          </w:rPr>
          <w:t> </w:t>
        </w:r>
        <w:r>
          <w:rPr>
            <w:color w:val="000000"/>
          </w:rPr>
          <w:t>Сроки пользования средствами реабилитации, указанными в пунктах 50–59 Государственного реестра, до их замены, устанавливаются Министерством здравоохранения (далее – Минздрав).</w:t>
        </w:r>
      </w:ins>
    </w:p>
    <w:p w:rsidR="00000000" w:rsidRDefault="00957E68">
      <w:pPr>
        <w:spacing w:before="360" w:after="360"/>
        <w:jc w:val="center"/>
        <w:divId w:val="640118834"/>
        <w:rPr>
          <w:b/>
          <w:bCs/>
          <w:caps/>
          <w:color w:val="000000"/>
        </w:rPr>
      </w:pPr>
      <w:bookmarkStart w:id="896" w:name="a257"/>
      <w:bookmarkEnd w:id="896"/>
      <w:r>
        <w:rPr>
          <w:b/>
          <w:bCs/>
          <w:caps/>
          <w:color w:val="000000"/>
        </w:rPr>
        <w:t>ГЛАВА 2</w:t>
      </w:r>
      <w:r>
        <w:rPr>
          <w:b/>
          <w:bCs/>
          <w:caps/>
          <w:color w:val="000000"/>
        </w:rPr>
        <w:br/>
        <w:t>УСЛОВИЯ ОБЕСПЕЧЕНИЯ ГРАЖД</w:t>
      </w:r>
      <w:r>
        <w:rPr>
          <w:b/>
          <w:bCs/>
          <w:caps/>
          <w:color w:val="000000"/>
        </w:rPr>
        <w:t>АН СРЕДСТВАМИ РЕАБИЛИТАЦИИ</w:t>
      </w:r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bookmarkStart w:id="897" w:name="a59"/>
      <w:bookmarkEnd w:id="897"/>
      <w:r>
        <w:rPr>
          <w:color w:val="000000"/>
        </w:rPr>
        <w:t>4. Бесплатно обеспечиваются:</w:t>
      </w:r>
    </w:p>
    <w:p w:rsidR="00000000" w:rsidRDefault="00957E68">
      <w:pPr>
        <w:pStyle w:val="underpoint"/>
        <w:divId w:val="640118834"/>
        <w:rPr>
          <w:color w:val="000000"/>
        </w:rPr>
      </w:pPr>
      <w:bookmarkStart w:id="898" w:name="a207"/>
      <w:bookmarkEnd w:id="898"/>
      <w:ins w:id="899" w:author="Unknown" w:date="2023-01-06T00:00:00Z">
        <w:r>
          <w:rPr>
            <w:color w:val="000000"/>
          </w:rPr>
          <w:t>4.1. средствами реабилитации, указанными в пунктах 50–59 Государственного реестра, включая изготовление и ремонт зубных протезов (за исключением протезов из драгоценных металлов, металлоакрилатов (мет</w:t>
        </w:r>
        <w:r>
          <w:rPr>
            <w:color w:val="000000"/>
          </w:rPr>
          <w:t>аллокомпозитов), металлокерамики и фарфора, а также нанесения защитно-декоративного покрытия из нитрид-титана):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lastRenderedPageBreak/>
        <w:t>Герои Беларуси, Герои Советского Союза, Герои Социалистического Труда, полные кавалеры орденов Отечества, Славы, Трудовой Славы;</w:t>
      </w:r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участники Велик</w:t>
      </w:r>
      <w:r>
        <w:rPr>
          <w:color w:val="000000"/>
        </w:rPr>
        <w:t>ой Отечественной войны;</w:t>
      </w:r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инвалиды войны;</w:t>
      </w:r>
    </w:p>
    <w:p w:rsidR="00000000" w:rsidRDefault="00957E68">
      <w:pPr>
        <w:pStyle w:val="newncpi"/>
        <w:divId w:val="640118834"/>
        <w:rPr>
          <w:color w:val="000000"/>
        </w:rPr>
      </w:pPr>
      <w:ins w:id="900" w:author="Unknown" w:date="2025-05-01T00:00:00Z">
        <w:r>
          <w:rPr>
            <w:color w:val="000000"/>
          </w:rPr>
          <w:t>лица, награжденные орденами или медалями СССР за самоотверженный труд в тылу в годы Великой Отечественной войны;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лица, работавшие на объектах противовоздушной обороны, местной противовоздушной обороны, на строительст</w:t>
      </w:r>
      <w:r>
        <w:rPr>
          <w:color w:val="000000"/>
        </w:rPr>
        <w:t>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</w:t>
      </w:r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члены экипажей судов транспортного флота, интернированные в начале Велик</w:t>
      </w:r>
      <w:r>
        <w:rPr>
          <w:color w:val="000000"/>
        </w:rPr>
        <w:t>ой Отечественной войны в портах других государств;</w:t>
      </w:r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 xml:space="preserve">лица, работавшие на предприятиях, в учреждениях и организациях г. Ленинграда в период блокады с 8 сентября 1941 г. по 27 января 1944 г. и награжденные медалью «За оборону Ленинграда», и лица, награжденные </w:t>
      </w:r>
      <w:r>
        <w:rPr>
          <w:color w:val="000000"/>
        </w:rPr>
        <w:t>знаком «Жителю блокадного Ленинграда»;</w:t>
      </w:r>
    </w:p>
    <w:p w:rsidR="00000000" w:rsidRDefault="00957E68">
      <w:pPr>
        <w:pStyle w:val="newncpi"/>
        <w:divId w:val="640118834"/>
        <w:rPr>
          <w:color w:val="000000"/>
        </w:rPr>
      </w:pPr>
      <w:ins w:id="901" w:author="Unknown" w:date="2025-05-01T00:00:00Z">
        <w:r>
          <w:rPr>
            <w:color w:val="000000"/>
          </w:rPr>
          <w:t>бывшие узники, в том числе несовершеннолетние, фашистских концлагерей, тюрем, гетто, а также бывшие несовершеннолетние узники иных мест принудительного содержания, созданных фашистами и их союзниками в годы Второй мир</w:t>
        </w:r>
        <w:r>
          <w:rPr>
            <w:color w:val="000000"/>
          </w:rPr>
          <w:t>овой войны;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902" w:author="Unknown" w:date="2025-05-01T00:00:00Z">
        <w:r>
          <w:rPr>
            <w:color w:val="000000"/>
          </w:rPr>
          <w:t>ветераны боевых действий на территории других государств из числа военнослужащих, в том числе уволенных в запас (отставку), военнообязанных, призывавшихся на военные сборы, лиц начальствующего и рядового состава органов внутренних дел и </w:t>
        </w:r>
        <w:r>
          <w:rPr>
            <w:color w:val="000000"/>
          </w:rPr>
          <w:t>органов государственной безопасности, работников указанных органов (включая специалистов и советников Министерства обороны СССР, Комитета государственной безопасности и Министерства внутренних дел СССР и БССР), направлявшихся в Афганистан или другие госуда</w:t>
        </w:r>
        <w:r>
          <w:rPr>
            <w:color w:val="000000"/>
          </w:rPr>
          <w:t>рства либо проходивших службу в составе Вооруженных Сил СССР на территории союзных республик, входивших в состав СССР, и принимавших участие в боевых действиях при исполнении служебных обязанностей в этих государствах; военнослужащих автомобильных батальон</w:t>
        </w:r>
        <w:r>
          <w:rPr>
            <w:color w:val="000000"/>
          </w:rPr>
          <w:t>ов, направлявшихся в Афганистан для доставки грузов в период ведения боевых действий; военнослужащих летного состава, совершавших вылеты на боевые задания в Афганистан с территории СССР в период ведения боевых действий;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903" w:author="Unknown" w:date="2025-05-01T00:00:00Z">
        <w:r>
          <w:rPr>
            <w:color w:val="000000"/>
          </w:rPr>
          <w:t>граждане, в том числе уволенные с во</w:t>
        </w:r>
        <w:r>
          <w:rPr>
            <w:color w:val="000000"/>
          </w:rPr>
          <w:t xml:space="preserve">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</w:t>
        </w:r>
        <w:r>
          <w:rPr>
            <w:color w:val="000000"/>
          </w:rPr>
          <w:t>расследований Комитета государственного контроля, ставшие инвалидами вследствие ранения, контузии, увечья или заболевания, полученных при исполнении обязанностей военной службы (служебных обязанностей);</w:t>
        </w:r>
      </w:ins>
    </w:p>
    <w:p w:rsidR="00000000" w:rsidRDefault="00957E68">
      <w:pPr>
        <w:pStyle w:val="underpoint"/>
        <w:divId w:val="640118834"/>
        <w:rPr>
          <w:color w:val="000000"/>
        </w:rPr>
      </w:pPr>
      <w:ins w:id="904" w:author="Unknown" w:date="2023-01-06T00:00:00Z">
        <w:r>
          <w:rPr>
            <w:color w:val="000000"/>
          </w:rPr>
          <w:t>4.2. средствами реабилитации, указанными в пунктах 50</w:t>
        </w:r>
        <w:r>
          <w:rPr>
            <w:color w:val="000000"/>
          </w:rPr>
          <w:t>, 51, 53, 54, 56 Государственного реестра: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дети-инвалиды в возрасте до 18 лет;</w:t>
      </w:r>
    </w:p>
    <w:p w:rsidR="00000000" w:rsidRDefault="00957E68">
      <w:pPr>
        <w:pStyle w:val="newncpi"/>
        <w:divId w:val="640118834"/>
        <w:rPr>
          <w:color w:val="000000"/>
        </w:rPr>
      </w:pPr>
      <w:ins w:id="905" w:author="Unknown" w:date="2023-01-06T00:00:00Z">
        <w:r>
          <w:rPr>
            <w:color w:val="000000"/>
          </w:rPr>
          <w:t>граждане, заболевшие и перенесшие лучевую болезнь, вызванную последствиями катастрофы на Чернобыльской АЭС, других радиационных аварий, а также инвалиды I и II группы;</w:t>
        </w:r>
      </w:ins>
    </w:p>
    <w:p w:rsidR="00000000" w:rsidRDefault="00957E68">
      <w:pPr>
        <w:pStyle w:val="underpoint"/>
        <w:divId w:val="640118834"/>
        <w:rPr>
          <w:color w:val="000000"/>
        </w:rPr>
      </w:pPr>
      <w:ins w:id="906" w:author="Unknown" w:date="2023-01-06T00:00:00Z">
        <w:r>
          <w:rPr>
            <w:color w:val="000000"/>
          </w:rPr>
          <w:t>4.3. сред</w:t>
        </w:r>
        <w:r>
          <w:rPr>
            <w:color w:val="000000"/>
          </w:rPr>
          <w:t>ством реабилитации, указанным в пункте 52 Государственного реестра, граждане, включая детей в возрасте до 18 лет, не признанные инвалидами, но нуждающиеся по медицинским показаниям в средствах реабилитации;</w:t>
        </w:r>
      </w:ins>
    </w:p>
    <w:p w:rsidR="00000000" w:rsidRDefault="00957E68">
      <w:pPr>
        <w:pStyle w:val="underpoint"/>
        <w:divId w:val="640118834"/>
        <w:rPr>
          <w:color w:val="000000"/>
        </w:rPr>
      </w:pPr>
      <w:bookmarkStart w:id="907" w:name="a208"/>
      <w:bookmarkEnd w:id="907"/>
      <w:ins w:id="908" w:author="Unknown" w:date="2023-01-06T00:00:00Z">
        <w:r>
          <w:rPr>
            <w:color w:val="000000"/>
          </w:rPr>
          <w:lastRenderedPageBreak/>
          <w:t>4.4. средствами реабилитации, указанными в пункта</w:t>
        </w:r>
        <w:r>
          <w:rPr>
            <w:color w:val="000000"/>
          </w:rPr>
          <w:t>х 50, 51 Государственного реестра, дети в возрасте до 18 лет, не признанные инвалидами, но нуждающиеся по медицинским показаниям в средствах реабилитации (далее – дети в возрасте до 18 лет);</w:t>
        </w:r>
      </w:ins>
    </w:p>
    <w:p w:rsidR="00000000" w:rsidRDefault="00957E68">
      <w:pPr>
        <w:pStyle w:val="underpoint"/>
        <w:divId w:val="640118834"/>
        <w:rPr>
          <w:color w:val="000000"/>
        </w:rPr>
      </w:pPr>
      <w:bookmarkStart w:id="909" w:name="a209"/>
      <w:bookmarkEnd w:id="909"/>
      <w:ins w:id="910" w:author="Unknown" w:date="2023-01-06T00:00:00Z">
        <w:r>
          <w:rPr>
            <w:color w:val="000000"/>
          </w:rPr>
          <w:t>4.5. средствами реабилитации, указанными в пунктах 50, 51, 53 Гос</w:t>
        </w:r>
        <w:r>
          <w:rPr>
            <w:color w:val="000000"/>
          </w:rPr>
          <w:t>ударственного реестра, инвалиды III группы.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bookmarkStart w:id="911" w:name="a205"/>
      <w:bookmarkEnd w:id="911"/>
      <w:ins w:id="912" w:author="Unknown" w:date="2023-01-06T00:00:00Z">
        <w:r>
          <w:rPr>
            <w:color w:val="000000"/>
          </w:rPr>
          <w:t>5. На льготных условиях с оплатой 50 процентов стоимости обеспечиваются: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bookmarkStart w:id="913" w:name="a210"/>
      <w:bookmarkEnd w:id="913"/>
      <w:ins w:id="914" w:author="Unknown" w:date="2023-01-06T00:00:00Z">
        <w:r>
          <w:rPr>
            <w:color w:val="000000"/>
          </w:rPr>
          <w:t>граждане, заболевшие и перенесшие лучевую болезнь, вызванную последствиями катастрофы на Чернобыльской АЭС, других радиационных аварий, инв</w:t>
        </w:r>
        <w:r>
          <w:rPr>
            <w:color w:val="000000"/>
          </w:rPr>
          <w:t>алиды I и II группы – средствами реабилитации, указанными в пункте 55 Государственного реестра;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bookmarkStart w:id="915" w:name="a212"/>
      <w:bookmarkEnd w:id="915"/>
      <w:ins w:id="916" w:author="Unknown" w:date="2023-01-06T00:00:00Z">
        <w:r>
          <w:rPr>
            <w:color w:val="000000"/>
          </w:rPr>
          <w:t>инвалиды I и II группы по зрению – средствами реабилитации, указанными в пунктах 57–59 Государственного реестра.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17" w:author="Unknown" w:date="2023-01-06T00:00:00Z">
        <w:r>
          <w:rPr>
            <w:color w:val="000000"/>
          </w:rPr>
          <w:t xml:space="preserve">6. На льготных условиях с оплатой 10 процентов </w:t>
        </w:r>
        <w:r>
          <w:rPr>
            <w:color w:val="000000"/>
          </w:rPr>
          <w:t>стоимости обеспечиваются: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bookmarkStart w:id="918" w:name="a211"/>
      <w:bookmarkEnd w:id="918"/>
      <w:ins w:id="919" w:author="Unknown" w:date="2023-01-06T00:00:00Z">
        <w:r>
          <w:rPr>
            <w:color w:val="000000"/>
          </w:rPr>
          <w:t>дети-инвалиды в возрасте до 18 лет – средствами реабилитации, указанными в пункте 55 Государственного реестра;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bookmarkStart w:id="920" w:name="a213"/>
      <w:bookmarkEnd w:id="920"/>
      <w:ins w:id="921" w:author="Unknown" w:date="2023-01-06T00:00:00Z">
        <w:r>
          <w:rPr>
            <w:color w:val="000000"/>
          </w:rPr>
          <w:t xml:space="preserve">дети-инвалиды по зрению в возрасте до 18 лет – средствами реабилитации, указанными в пунктах 57–59 </w:t>
        </w:r>
        <w:r>
          <w:rPr>
            <w:color w:val="000000"/>
          </w:rPr>
          <w:t>Государственного реестра.</w:t>
        </w:r>
      </w:ins>
    </w:p>
    <w:p w:rsidR="00000000" w:rsidRDefault="00957E68">
      <w:pPr>
        <w:spacing w:before="360" w:after="360"/>
        <w:jc w:val="center"/>
        <w:divId w:val="640118834"/>
        <w:rPr>
          <w:b/>
          <w:bCs/>
          <w:caps/>
          <w:color w:val="000000"/>
        </w:rPr>
      </w:pPr>
      <w:bookmarkStart w:id="922" w:name="a258"/>
      <w:bookmarkEnd w:id="922"/>
      <w:r>
        <w:rPr>
          <w:b/>
          <w:bCs/>
          <w:caps/>
          <w:color w:val="000000"/>
        </w:rPr>
        <w:t>ГЛАВА 3</w:t>
      </w:r>
      <w:r>
        <w:rPr>
          <w:b/>
          <w:bCs/>
          <w:caps/>
          <w:color w:val="000000"/>
        </w:rPr>
        <w:br/>
        <w:t>ФИНАНСИРОВАНИЕ РАСХОДОВ ПО ОБЕСПЕЧЕНИЮ ГРАЖДАН СРЕДСТВАМИ РЕАБИЛИТАЦИИ</w:t>
      </w:r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23" w:author="Unknown" w:date="2023-01-06T00:00:00Z">
        <w:r>
          <w:rPr>
            <w:color w:val="000000"/>
          </w:rPr>
          <w:t>7. Закупка средств реабилитации, указанных в пунктах 50–52 Государственного реестра, осуществляется за счет средств республиканского бюджета.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bookmarkStart w:id="924" w:name="a264"/>
      <w:bookmarkEnd w:id="924"/>
      <w:ins w:id="925" w:author="Unknown" w:date="2023-01-06T00:00:00Z">
        <w:r>
          <w:rPr>
            <w:color w:val="000000"/>
          </w:rPr>
          <w:t>Закупка с</w:t>
        </w:r>
        <w:r>
          <w:rPr>
            <w:color w:val="000000"/>
          </w:rPr>
          <w:t xml:space="preserve">редств реабилитации, указанных в пунктах 53–59 Государственного реестра, в том числе изготовление и ремонт зубных протезов (за исключением протезов из драгоценных металлов, металлоакрилатов (металлокомпозитов), металлокерамики и фарфора, а также нанесения </w:t>
        </w:r>
        <w:r>
          <w:rPr>
            <w:color w:val="000000"/>
          </w:rPr>
          <w:t>защитно-декоративного покрытия из нитрид-титана) в государственных организациях здравоохранения по месту жительства граждан, осуществляется за счет средств местного бюджета.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26" w:author="Unknown" w:date="2023-01-06T00:00:00Z">
        <w:r>
          <w:rPr>
            <w:color w:val="000000"/>
          </w:rPr>
          <w:t>8. Объемы финансирования по средствам реабилитации, указанным в пунктах 50–52 Госу</w:t>
        </w:r>
        <w:r>
          <w:rPr>
            <w:color w:val="000000"/>
          </w:rPr>
          <w:t>дарственного реестра, устанавливаются согласно годовому плану поставки этих средств реабилитации, утверждаемому Минздравом.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927" w:author="Unknown" w:date="2023-01-06T00:00:00Z">
        <w:r>
          <w:rPr>
            <w:color w:val="000000"/>
          </w:rPr>
          <w:t>Объемы финансирования по средствам реабилитации, указанным в пунктах 53–59 Государственного реестра, устанавливаются согласно средне</w:t>
        </w:r>
        <w:r>
          <w:rPr>
            <w:color w:val="000000"/>
          </w:rPr>
          <w:t>годовой потребности.</w:t>
        </w:r>
      </w:ins>
    </w:p>
    <w:p w:rsidR="00000000" w:rsidRDefault="00957E68">
      <w:pPr>
        <w:spacing w:before="360" w:after="360"/>
        <w:jc w:val="center"/>
        <w:divId w:val="640118834"/>
        <w:rPr>
          <w:b/>
          <w:bCs/>
          <w:caps/>
          <w:color w:val="000000"/>
        </w:rPr>
      </w:pPr>
      <w:bookmarkStart w:id="928" w:name="a259"/>
      <w:bookmarkEnd w:id="928"/>
      <w:r>
        <w:rPr>
          <w:b/>
          <w:bCs/>
          <w:caps/>
          <w:color w:val="000000"/>
        </w:rPr>
        <w:t>ГЛАВА 4</w:t>
      </w:r>
      <w:r>
        <w:rPr>
          <w:b/>
          <w:bCs/>
          <w:caps/>
          <w:color w:val="000000"/>
        </w:rPr>
        <w:br/>
        <w:t>ПОРЯДОК ОБЕСПЕЧЕНИЯ ГРАЖДАН СРЕДСТВАМИ РЕАБИЛИТАЦИИ</w:t>
      </w:r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29" w:author="Unknown" w:date="2023-01-06T00:00:00Z">
        <w:r>
          <w:rPr>
            <w:color w:val="000000"/>
          </w:rPr>
          <w:t>9. Обеспечение граждан бесплатно и на льготных условиях средствами реабилитации, указанными в пунктах 50–59 Государственного реестра, осуществляется в соответствии с индивидуа</w:t>
        </w:r>
        <w:r>
          <w:rPr>
            <w:color w:val="000000"/>
          </w:rPr>
          <w:t>льной</w:t>
        </w:r>
        <w:r>
          <w:rPr>
            <w:color w:val="000000"/>
          </w:rPr>
          <w:t xml:space="preserve"> </w:t>
        </w:r>
        <w:r>
          <w:rPr>
            <w:color w:val="000000"/>
          </w:rPr>
          <w:t>программой реабилитации, абилитации инвалида, индивидуальной</w:t>
        </w:r>
        <w:r>
          <w:rPr>
            <w:color w:val="000000"/>
          </w:rPr>
          <w:t xml:space="preserve"> </w:t>
        </w:r>
        <w:r>
          <w:rPr>
            <w:color w:val="000000"/>
          </w:rPr>
          <w:t>программой реабилитации, абилитации ребенка-инвалида (далее – ИПРА инвалида),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заключением врачебно-консультационной комиссии государственной организации здравоохранения (далее – ВКК).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bookmarkStart w:id="930" w:name="a206"/>
      <w:bookmarkEnd w:id="930"/>
      <w:r>
        <w:rPr>
          <w:color w:val="000000"/>
        </w:rPr>
        <w:t>1</w:t>
      </w:r>
      <w:r>
        <w:rPr>
          <w:color w:val="000000"/>
        </w:rPr>
        <w:t xml:space="preserve">0. Для решения вопроса о праве гражданина на обеспечение средствами реабилитации бесплатно или на льготных условиях ВКК государственной организации здравоохранения по месту жительства гражданина по </w:t>
      </w:r>
      <w:r>
        <w:rPr>
          <w:color w:val="000000"/>
        </w:rPr>
        <w:lastRenderedPageBreak/>
        <w:t>представлению его лечащего врача после проведения соответс</w:t>
      </w:r>
      <w:r>
        <w:rPr>
          <w:color w:val="000000"/>
        </w:rPr>
        <w:t>твующей комплексной диагностики в присутствии гражданина рассматривает его первичную медицинскую документацию и представленные им документы:</w:t>
      </w:r>
    </w:p>
    <w:p w:rsidR="00000000" w:rsidRDefault="00957E68">
      <w:pPr>
        <w:pStyle w:val="newncpi"/>
        <w:divId w:val="640118834"/>
        <w:rPr>
          <w:color w:val="000000"/>
        </w:rPr>
      </w:pPr>
      <w:ins w:id="931" w:author="Unknown" w:date="2012-01-23T00:00:00Z">
        <w:r>
          <w:rPr>
            <w:color w:val="000000"/>
          </w:rPr>
          <w:t>паспорт или иной документ, удостоверяющий личность;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932" w:author="Unknown" w:date="2017-08-06T00:00:00Z">
        <w:r>
          <w:rPr>
            <w:color w:val="000000"/>
          </w:rPr>
          <w:t>свидетельство о рождении ребенка,</w:t>
        </w:r>
        <w:r>
          <w:rPr>
            <w:color w:val="000000"/>
          </w:rPr>
          <w:t xml:space="preserve"> </w:t>
        </w:r>
        <w:r>
          <w:rPr>
            <w:color w:val="000000"/>
          </w:rPr>
          <w:t>паспорт или иной документ, уд</w:t>
        </w:r>
        <w:r>
          <w:rPr>
            <w:color w:val="000000"/>
          </w:rPr>
          <w:t>остоверяющий личность и (или) полномочия законного представителя ребенка-инвалида в возрасте до 18 лет, ребенка в возрасте до 18 лет, – при обеспечении средствами реабилитации ребенка-инвалида в возрасте до 18 лет, ребенка в возрасте до 18 лет;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удостоверен</w:t>
      </w:r>
      <w:r>
        <w:rPr>
          <w:color w:val="000000"/>
        </w:rPr>
        <w:t>ие (свидетельство) единого образца, установленного Правительством Республики Беларусь для каждой категории граждан, указанных в пункте 4 настоящего Положения, а в отношении граждан, имевших право на льготы до 1 января 1992 года, – Правительством СССР – для</w:t>
      </w:r>
      <w:r>
        <w:rPr>
          <w:color w:val="000000"/>
        </w:rPr>
        <w:t xml:space="preserve"> граждан, относящимся к этим категориям</w:t>
      </w:r>
      <w:ins w:id="933" w:author="Unknown" w:date="2012-01-23T00:00:00Z">
        <w:r>
          <w:rPr>
            <w:color w:val="000000"/>
          </w:rPr>
          <w:t>;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934" w:author="Unknown" w:date="2014-01-17T00:00:00Z">
        <w:r>
          <w:rPr>
            <w:color w:val="000000"/>
          </w:rPr>
          <w:t>заявление и документы, необходимые для обеспечения средствами реабилитации граждан, отбывающих наказание в исправительных учреждениях (подаются работником исправительного учреждения на основании доверенности, выданн</w:t>
        </w:r>
        <w:r>
          <w:rPr>
            <w:color w:val="000000"/>
          </w:rPr>
          <w:t>ой уполномоченным руководителем данного учреждения).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935" w:author="Unknown" w:date="2023-01-06T00:00:00Z">
        <w:r>
          <w:rPr>
            <w:color w:val="000000"/>
          </w:rPr>
          <w:t>Заключение ВКК оформляется и выдается гражданину в день заседания ВКК.</w:t>
        </w:r>
        <w:r>
          <w:rPr>
            <w:color w:val="000000"/>
          </w:rPr>
          <w:t xml:space="preserve"> </w:t>
        </w:r>
        <w:r>
          <w:rPr>
            <w:color w:val="000000"/>
          </w:rPr>
          <w:t>ИПРА инвалида выдается гражданам в случаях, установленных законодательством Республики Беларусь, после прохождения ими медико-социал</w:t>
        </w:r>
        <w:r>
          <w:rPr>
            <w:color w:val="000000"/>
          </w:rPr>
          <w:t>ьной экспертизы в медико-реабилитационной экспертной комиссии.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936" w:author="Unknown" w:date="2023-01-06T00:00:00Z">
        <w:r>
          <w:rPr>
            <w:color w:val="000000"/>
          </w:rPr>
          <w:t>Одновременно с получением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заключения ВКК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ИПРА инвалида граждане получают информацию об условиях получения средства реабилитации, а граждане, перечисленные в пунктах 5 и 6 настоящего Положен</w:t>
        </w:r>
        <w:r>
          <w:rPr>
            <w:color w:val="000000"/>
          </w:rPr>
          <w:t>ия, – и о размере вносимой платы.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37" w:author="Unknown" w:date="2023-01-06T00:00:00Z">
        <w:r>
          <w:rPr>
            <w:color w:val="000000"/>
          </w:rPr>
          <w:t>11. Реализация гражданам средств реабилитации производится в государственных организациях здравоохранения по месту жительства в день обращения на основании представленных ими</w:t>
        </w:r>
        <w:r>
          <w:rPr>
            <w:color w:val="000000"/>
          </w:rPr>
          <w:t xml:space="preserve"> </w:t>
        </w:r>
        <w:r>
          <w:rPr>
            <w:color w:val="000000"/>
          </w:rPr>
          <w:t>ИПРА инвалида или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заключения ВКК (в пределах ср</w:t>
        </w:r>
        <w:r>
          <w:rPr>
            <w:color w:val="000000"/>
          </w:rPr>
          <w:t>ока действия указанных документов) по предъявлении документов, указанных в части первой пункта 10 настоящего Положения, при этом гражданам, указанным в пунктах 5 и 6 настоящего Положения, – после внесения платы в кассу магазина производственно-торгового ре</w:t>
        </w:r>
        <w:r>
          <w:rPr>
            <w:color w:val="000000"/>
          </w:rPr>
          <w:t>спубликанского унитарного предприятия «Белмедтехника» (далее – магазин «Белмедтехника»).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В государственных организациях здравоохранения ведется журнал регистрации заявлений граждан на обеспечение техническими средствами социальной реабилитации (далее – жур</w:t>
      </w:r>
      <w:r>
        <w:rPr>
          <w:color w:val="000000"/>
        </w:rPr>
        <w:t>нал) по форме согласно приложению.</w:t>
      </w:r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r>
        <w:rPr>
          <w:color w:val="000000"/>
        </w:rPr>
        <w:t>12. В случае отсутствия необходимого гражданину средства реабилитации в государственной организации здравоохранения заявка на его поставку в трехдневный срок со дня регистрации в журнале направляется в производственно-тор</w:t>
      </w:r>
      <w:r>
        <w:rPr>
          <w:color w:val="000000"/>
        </w:rPr>
        <w:t>говое республиканское унитарное предприятие «Белмедтехника».</w:t>
      </w:r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Государственная организация здравоохранения в трехдневный срок со дня поступления заявленных средств реабилитации в письменной форме информирует об этом гражданина.</w:t>
      </w:r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r>
        <w:rPr>
          <w:color w:val="000000"/>
        </w:rPr>
        <w:t>13. Организация обеспечения гр</w:t>
      </w:r>
      <w:r>
        <w:rPr>
          <w:color w:val="000000"/>
        </w:rPr>
        <w:t>аждан, нуждающихся в бесплатном либо на льготных условиях обеспечении средствами реабилитации, возлагается на руководителя государственной организации здравоохранения по месту их жительства.</w:t>
      </w:r>
    </w:p>
    <w:p w:rsidR="00000000" w:rsidRDefault="00957E68">
      <w:pPr>
        <w:pStyle w:val="newncpi"/>
        <w:divId w:val="640118834"/>
        <w:rPr>
          <w:color w:val="000000"/>
        </w:rPr>
      </w:pPr>
      <w:ins w:id="938" w:author="Unknown" w:date="2024-09-01T00:00:00Z">
        <w:r>
          <w:rPr>
            <w:color w:val="000000"/>
          </w:rPr>
          <w:t>Контроль за своевременностью и полнотой обеспечения граждан, нужд</w:t>
        </w:r>
        <w:r>
          <w:rPr>
            <w:color w:val="000000"/>
          </w:rPr>
          <w:t>ающихся в бесплатном либо на льготных условиях обеспечении средствами реабилитации, осуществляется главными управлениями по здравоохранению облисполкомов, Комитетом по здравоохранению Минского горисполкома.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39" w:author="Unknown" w:date="2023-01-06T00:00:00Z">
        <w:r>
          <w:rPr>
            <w:color w:val="000000"/>
          </w:rPr>
          <w:lastRenderedPageBreak/>
          <w:t>14. Одним слуховым аппаратом, в том числе с ушным</w:t>
        </w:r>
        <w:r>
          <w:rPr>
            <w:color w:val="000000"/>
          </w:rPr>
          <w:t xml:space="preserve"> вкладышем индивидуального изготовления, для слухопротезирования обеспечиваются граждане, указанные в подпунктах 4.1, 4.2, 4.4 и 4.5 пункта 4 настоящего Положения, на основании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заключения ВКК, выдаваемого после комплексной диагностики, проведенной врачом-о</w:t>
        </w:r>
        <w:r>
          <w:rPr>
            <w:color w:val="000000"/>
          </w:rPr>
          <w:t>ториноларингологом (врачом-оториноларингологом-сурдологом) государственной организации здравоохранения, через магазины «Белмедтехника» по месту жительства.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40" w:author="Unknown" w:date="2023-01-06T00:00:00Z">
        <w:r>
          <w:rPr>
            <w:color w:val="000000"/>
          </w:rPr>
          <w:t>15. Глазными протезами граждане, указанные в подпунктах 4.1, 4.2 и 4.5 пункта 4 настоящего Положения</w:t>
        </w:r>
        <w:r>
          <w:rPr>
            <w:color w:val="000000"/>
          </w:rPr>
          <w:t>, обеспечиваются по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заключению ВКК, выдаваемому после проведения комплексной диагностики врачом-окулистом государственной организации здравоохранения по месту жительства, через государственные организации здравоохранения.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41" w:author="Unknown" w:date="2023-01-06T00:00:00Z">
        <w:r>
          <w:rPr>
            <w:color w:val="000000"/>
          </w:rPr>
          <w:t xml:space="preserve">16. Контактными линзами граждане, </w:t>
        </w:r>
        <w:r>
          <w:rPr>
            <w:color w:val="000000"/>
          </w:rPr>
          <w:t>указанные в подпунктах 4.1 и 4.2 пункта 4, и лупами граждане, указанные в абзаце втором пункта 5 и абзаце втором пункта 6 настоящего Положения, обеспечиваются по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заключению ВКК, выдаваемому после проведения комплексной диагностики врачом-окулистом государс</w:t>
        </w:r>
        <w:r>
          <w:rPr>
            <w:color w:val="000000"/>
          </w:rPr>
          <w:t>твенной организации здравоохранения, через магазины «Белмедтехника» по месту жительства.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bookmarkStart w:id="942" w:name="a265"/>
      <w:bookmarkEnd w:id="942"/>
      <w:ins w:id="943" w:author="Unknown" w:date="2023-01-06T00:00:00Z">
        <w:r>
          <w:rPr>
            <w:color w:val="000000"/>
          </w:rPr>
          <w:t>17. Изготовление зубных протезов (за исключением протезов из драгоценных металлов, металлоакрилатов (металлокомпозитов), металлокерамики и фарфора, а также нанесения з</w:t>
        </w:r>
        <w:r>
          <w:rPr>
            <w:color w:val="000000"/>
          </w:rPr>
          <w:t>ащитно-декоративного покрытия из нитрид-титана), включающее проведение комплекса медицинских стоматологических ортопедических мероприятий, обеспечивается гражданам, указанным в подпунктах 4.1 и 4.2 пункта 4 настоящего Положения, в государственных организац</w:t>
        </w:r>
        <w:r>
          <w:rPr>
            <w:color w:val="000000"/>
          </w:rPr>
          <w:t>иях здравоохранения по месту жительства на основании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заключения ВКК.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Объем медицинских стоматологических мероприятий, вид и конструкции зубных протезов определяет врач-стоматолог-ортопед индивидуально каждому пациенту с учетом клинических протоколов диагностики и лечения.</w:t>
      </w:r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Бесплатный ремонт зубных протезов (починка, переделк</w:t>
      </w:r>
      <w:r>
        <w:rPr>
          <w:color w:val="000000"/>
        </w:rPr>
        <w:t>а, изготовление дополнительных элементов, деталей зубных протезов) осуществляется в течение гарантийного срока их эксплуатации государственными организациями здравоохранения, оказывающими стоматологическую ортопедическую помощь, по месту жительства граждан</w:t>
      </w:r>
      <w:r>
        <w:rPr>
          <w:color w:val="000000"/>
        </w:rPr>
        <w:t>ина.</w:t>
      </w:r>
    </w:p>
    <w:p w:rsidR="00000000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Граждане, получающие бесплатное зубопротезирование, обязаны выполнять назначенные медицинскими работниками лечебные мероприятия.</w:t>
      </w:r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44" w:author="Unknown" w:date="2023-01-06T00:00:00Z">
        <w:r>
          <w:rPr>
            <w:color w:val="000000"/>
          </w:rPr>
          <w:t>18. Исключен.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45" w:author="Unknown" w:date="2023-01-06T00:00:00Z">
        <w:r>
          <w:rPr>
            <w:color w:val="000000"/>
          </w:rPr>
          <w:t>19. Исключен.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46" w:author="Unknown" w:date="2023-01-06T00:00:00Z">
        <w:r>
          <w:rPr>
            <w:color w:val="000000"/>
          </w:rPr>
          <w:t>20. Исключен.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47" w:author="Unknown" w:date="2012-01-23T00:00:00Z">
        <w:r>
          <w:rPr>
            <w:color w:val="000000"/>
          </w:rPr>
          <w:t>21. Граждане, указанные в абзаце третьем пункта 5 и абзаце третьем пункта 6 наст</w:t>
        </w:r>
        <w:r>
          <w:rPr>
            <w:color w:val="000000"/>
          </w:rPr>
          <w:t>оящего Положения, обеспечиваются: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948" w:author="Unknown" w:date="2012-01-23T00:00:00Z">
        <w:r>
          <w:rPr>
            <w:color w:val="000000"/>
          </w:rPr>
          <w:t>тонометром с речевым сопровождением функций по</w:t>
        </w:r>
        <w:r>
          <w:rPr>
            <w:color w:val="000000"/>
          </w:rPr>
          <w:t xml:space="preserve"> </w:t>
        </w:r>
        <w:r>
          <w:rPr>
            <w:color w:val="000000"/>
          </w:rPr>
          <w:t xml:space="preserve">заключению </w:t>
        </w:r>
        <w:r>
          <w:rPr>
            <w:color w:val="000000"/>
          </w:rPr>
          <w:t>ВКК, выдаваемому после комплексного обследования, проведенного врачом-кардиологом государственной организации здравоохранения, через магазины «Белмедтехника» по месту жительства;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949" w:author="Unknown" w:date="2012-01-23T00:00:00Z">
        <w:r>
          <w:rPr>
            <w:color w:val="000000"/>
          </w:rPr>
          <w:t>термометром с речевым сопровождением функций по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заключению ВКК через магазины</w:t>
        </w:r>
        <w:r>
          <w:rPr>
            <w:color w:val="000000"/>
          </w:rPr>
          <w:t xml:space="preserve"> «Белмедтехника» по месту жительства</w:t>
        </w:r>
      </w:ins>
      <w:ins w:id="950" w:author="Unknown" w:date="2016-04-30T00:00:00Z">
        <w:r>
          <w:rPr>
            <w:color w:val="000000"/>
          </w:rPr>
          <w:t>;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951" w:author="Unknown" w:date="2016-04-30T00:00:00Z">
        <w:r>
          <w:rPr>
            <w:color w:val="000000"/>
          </w:rPr>
          <w:t>глюкометром с речевым сопровождением функций по</w:t>
        </w:r>
        <w:r>
          <w:rPr>
            <w:color w:val="000000"/>
          </w:rPr>
          <w:t xml:space="preserve"> </w:t>
        </w:r>
        <w:r>
          <w:rPr>
            <w:color w:val="000000"/>
          </w:rPr>
          <w:t>заключению ВКК, выдаваемому после комплексного обследования, проведенного врачом-эндокринологом государственной организации здравоохранения, через магазины «Белмедтехника</w:t>
        </w:r>
        <w:r>
          <w:rPr>
            <w:color w:val="000000"/>
          </w:rPr>
          <w:t>» по месту жительства.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52" w:author="Unknown" w:date="2023-01-06T00:00:00Z">
        <w:r>
          <w:rPr>
            <w:color w:val="000000"/>
          </w:rPr>
          <w:t xml:space="preserve">22. Граждане, включая детей в возрасте до 18 лет, не признанные инвалидами, но нуждающиеся по медицинским показаниям в средствах реабилитации, которым проведена операция кохлеарной имплантации, </w:t>
        </w:r>
        <w:r>
          <w:rPr>
            <w:color w:val="000000"/>
          </w:rPr>
          <w:lastRenderedPageBreak/>
          <w:t>обеспечиваются на основании</w:t>
        </w:r>
        <w:r>
          <w:rPr>
            <w:color w:val="000000"/>
          </w:rPr>
          <w:t xml:space="preserve"> </w:t>
        </w:r>
        <w:r>
          <w:rPr>
            <w:color w:val="000000"/>
          </w:rPr>
          <w:t xml:space="preserve">заключения </w:t>
        </w:r>
        <w:r>
          <w:rPr>
            <w:color w:val="000000"/>
          </w:rPr>
          <w:t>ВКК, выдаваемого после комплексной диагностики, проведенной врачом-оториноларингологом (врачом-сурдологом) государственной организации здравоохранения, наружной частью системы кохлеарной имплантации (речевым процессором) через магазины «Белмедтехника».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53" w:author="Unknown" w:date="2023-01-06T00:00:00Z">
        <w:r>
          <w:rPr>
            <w:color w:val="000000"/>
          </w:rPr>
          <w:t>23.</w:t>
        </w:r>
        <w:r>
          <w:rPr>
            <w:color w:val="000000"/>
          </w:rPr>
          <w:t> Исключен.</w:t>
        </w:r>
      </w:ins>
    </w:p>
    <w:p w:rsidR="00000000" w:rsidRDefault="00957E68">
      <w:pPr>
        <w:spacing w:before="160"/>
        <w:ind w:firstLine="567"/>
        <w:jc w:val="both"/>
        <w:divId w:val="640118834"/>
        <w:rPr>
          <w:color w:val="000000"/>
        </w:rPr>
      </w:pPr>
      <w:ins w:id="954" w:author="Unknown" w:date="2023-01-06T00:00:00Z">
        <w:r>
          <w:rPr>
            <w:color w:val="000000"/>
          </w:rPr>
          <w:t>24. Исключен.</w:t>
        </w:r>
      </w:ins>
    </w:p>
    <w:p w:rsidR="00000000" w:rsidRDefault="00957E68">
      <w:pPr>
        <w:pStyle w:val="newncpi"/>
        <w:divId w:val="640118834"/>
        <w:rPr>
          <w:color w:val="000000"/>
        </w:rPr>
      </w:pPr>
      <w:ins w:id="955" w:author="Unknown" w:date="2023-01-06T00:00:00Z">
        <w:r>
          <w:rPr>
            <w:color w:val="000000"/>
          </w:rPr>
          <w:t> 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5819"/>
      </w:tblGrid>
      <w:tr w:rsidR="00000000">
        <w:trPr>
          <w:divId w:val="640118834"/>
        </w:trPr>
        <w:tc>
          <w:tcPr>
            <w:tcW w:w="2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newncpi"/>
              <w:rPr>
                <w:color w:val="000000"/>
              </w:rPr>
            </w:pPr>
            <w:ins w:id="956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26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57E68">
            <w:pPr>
              <w:pStyle w:val="append1"/>
              <w:rPr>
                <w:color w:val="000000"/>
              </w:rPr>
            </w:pPr>
            <w:bookmarkStart w:id="957" w:name="a222"/>
            <w:bookmarkEnd w:id="957"/>
            <w:ins w:id="958" w:author="Unknown" w:date="2023-01-06T00:00:00Z">
              <w:r>
                <w:rPr>
                  <w:color w:val="000000"/>
                </w:rPr>
                <w:t>Приложение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959" w:author="Unknown" w:date="2023-01-06T00:00:00Z">
              <w:r>
                <w:rPr>
                  <w:color w:val="000000"/>
                </w:rPr>
                <w:t xml:space="preserve">к Положению о порядке и условиях </w:t>
              </w:r>
            </w:ins>
          </w:p>
          <w:p w:rsidR="00000000" w:rsidRDefault="00957E68">
            <w:pPr>
              <w:pStyle w:val="append"/>
              <w:rPr>
                <w:color w:val="000000"/>
              </w:rPr>
            </w:pPr>
            <w:ins w:id="960" w:author="Unknown" w:date="2023-01-06T00:00:00Z">
              <w:r>
                <w:rPr>
                  <w:color w:val="000000"/>
                </w:rPr>
                <w:t>обеспечения граждан</w:t>
              </w:r>
              <w:r>
                <w:rPr>
                  <w:color w:val="000000"/>
                </w:rPr>
                <w:br/>
                <w:t xml:space="preserve">техническими средствами социальной реабилитации </w:t>
              </w:r>
              <w:r>
                <w:rPr>
                  <w:color w:val="000000"/>
                </w:rPr>
                <w:br/>
                <w:t xml:space="preserve">государственными организациями здравоохранения </w:t>
              </w:r>
            </w:ins>
          </w:p>
        </w:tc>
      </w:tr>
    </w:tbl>
    <w:p w:rsidR="00000000" w:rsidRDefault="00957E68">
      <w:pPr>
        <w:pStyle w:val="begform"/>
        <w:divId w:val="640118834"/>
        <w:rPr>
          <w:color w:val="000000"/>
        </w:rPr>
      </w:pPr>
      <w:ins w:id="961" w:author="Unknown" w:date="2023-01-06T00:00:00Z">
        <w:r>
          <w:rPr>
            <w:color w:val="000000"/>
          </w:rPr>
          <w:t> </w:t>
        </w:r>
      </w:ins>
    </w:p>
    <w:p w:rsidR="00000000" w:rsidRDefault="00957E68">
      <w:pPr>
        <w:pStyle w:val="onestring"/>
        <w:divId w:val="640118834"/>
        <w:rPr>
          <w:color w:val="000000"/>
        </w:rPr>
      </w:pPr>
      <w:ins w:id="962" w:author="Unknown" w:date="2023-01-06T00:00:00Z">
        <w:r>
          <w:rPr>
            <w:color w:val="000000"/>
          </w:rPr>
          <w:t>Форма</w:t>
        </w:r>
      </w:ins>
    </w:p>
    <w:p w:rsidR="00000000" w:rsidRDefault="00957E68">
      <w:pPr>
        <w:pStyle w:val="titlep"/>
        <w:divId w:val="640118834"/>
        <w:rPr>
          <w:color w:val="000000"/>
        </w:rPr>
      </w:pPr>
      <w:ins w:id="963" w:author="Unknown" w:date="2023-01-06T00:00:00Z">
        <w:r>
          <w:rPr>
            <w:color w:val="000000"/>
          </w:rPr>
          <w:t>ЖУРНАЛ</w:t>
        </w:r>
        <w:r>
          <w:rPr>
            <w:color w:val="000000"/>
          </w:rPr>
          <w:br/>
          <w:t>регистрации заявлений граждан на обеспечение техн</w:t>
        </w:r>
        <w:r>
          <w:rPr>
            <w:color w:val="000000"/>
          </w:rPr>
          <w:t>ическими средствами социальной реабилитации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711"/>
        <w:gridCol w:w="1196"/>
        <w:gridCol w:w="683"/>
        <w:gridCol w:w="802"/>
        <w:gridCol w:w="1077"/>
        <w:gridCol w:w="1148"/>
        <w:gridCol w:w="867"/>
        <w:gridCol w:w="759"/>
        <w:gridCol w:w="867"/>
        <w:gridCol w:w="867"/>
        <w:gridCol w:w="794"/>
        <w:gridCol w:w="724"/>
      </w:tblGrid>
      <w:tr w:rsidR="00000000">
        <w:trPr>
          <w:divId w:val="640118834"/>
          <w:trHeight w:val="24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64" w:author="Unknown" w:date="2023-01-06T00:00:00Z">
              <w:r>
                <w:rPr>
                  <w:color w:val="000000"/>
                </w:rPr>
                <w:t>№</w:t>
              </w:r>
              <w:r>
                <w:rPr>
                  <w:color w:val="000000"/>
                </w:rPr>
                <w:br/>
                <w:t>п/п</w:t>
              </w:r>
            </w:ins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65" w:author="Unknown" w:date="2023-01-06T00:00:00Z">
              <w:r>
                <w:rPr>
                  <w:color w:val="000000"/>
                </w:rPr>
                <w:t>Дата регист-</w:t>
              </w:r>
              <w:r>
                <w:rPr>
                  <w:color w:val="000000"/>
                </w:rPr>
                <w:br/>
                <w:t>рации обра-</w:t>
              </w:r>
              <w:r>
                <w:rPr>
                  <w:color w:val="000000"/>
                </w:rPr>
                <w:br/>
                <w:t>щения</w:t>
              </w:r>
            </w:ins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66" w:author="Unknown" w:date="2023-01-06T00:00:00Z">
              <w:r>
                <w:rPr>
                  <w:color w:val="000000"/>
                </w:rPr>
                <w:t>Фамилия, собственное имя, отчество</w:t>
              </w:r>
            </w:ins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67" w:author="Unknown" w:date="2023-01-06T00:00:00Z">
              <w:r>
                <w:rPr>
                  <w:color w:val="000000"/>
                </w:rPr>
                <w:t>Год рожде-</w:t>
              </w:r>
              <w:r>
                <w:rPr>
                  <w:color w:val="000000"/>
                </w:rPr>
                <w:br/>
                <w:t>ния</w:t>
              </w:r>
            </w:ins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68" w:author="Unknown" w:date="2023-01-06T00:00:00Z">
              <w:r>
                <w:rPr>
                  <w:color w:val="000000"/>
                </w:rPr>
                <w:t>Место житель-</w:t>
              </w:r>
              <w:r>
                <w:rPr>
                  <w:color w:val="000000"/>
                </w:rPr>
                <w:br/>
                <w:t>ства, телефон</w:t>
              </w:r>
            </w:ins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69" w:author="Unknown" w:date="2023-01-06T00:00:00Z">
              <w:r>
                <w:rPr>
                  <w:color w:val="000000"/>
                </w:rPr>
                <w:t>Категория льгот, дата, номер документа, удостове-</w:t>
              </w:r>
              <w:r>
                <w:rPr>
                  <w:color w:val="000000"/>
                </w:rPr>
                <w:br/>
                <w:t>ряющего льготу</w:t>
              </w:r>
            </w:ins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70" w:author="Unknown" w:date="2023-01-06T00:00:00Z">
              <w:r>
                <w:rPr>
                  <w:color w:val="000000"/>
                </w:rPr>
                <w:t>Дата, номер</w:t>
              </w:r>
              <w:r>
                <w:rPr>
                  <w:color w:val="000000"/>
                </w:rPr>
                <w:t xml:space="preserve"> </w:t>
              </w:r>
              <w:r>
                <w:rPr>
                  <w:color w:val="000000"/>
                </w:rPr>
                <w:t>ИПРА инвалида или</w:t>
              </w:r>
              <w:r>
                <w:rPr>
                  <w:color w:val="000000"/>
                </w:rPr>
                <w:t xml:space="preserve"> </w:t>
              </w:r>
              <w:r>
                <w:rPr>
                  <w:color w:val="000000"/>
                </w:rPr>
                <w:t>заключения ВКК</w:t>
              </w:r>
            </w:ins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71" w:author="Unknown" w:date="2023-01-06T00:00:00Z">
              <w:r>
                <w:rPr>
                  <w:color w:val="000000"/>
                </w:rPr>
                <w:t>Наиме-</w:t>
              </w:r>
              <w:r>
                <w:rPr>
                  <w:color w:val="000000"/>
                </w:rPr>
                <w:br/>
                <w:t>нование средства реабили-</w:t>
              </w:r>
              <w:r>
                <w:rPr>
                  <w:color w:val="000000"/>
                </w:rPr>
                <w:br/>
                <w:t>тации</w:t>
              </w:r>
            </w:ins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72" w:author="Unknown" w:date="2023-01-06T00:00:00Z">
              <w:r>
                <w:rPr>
                  <w:color w:val="000000"/>
                </w:rPr>
                <w:t>Дата направ-</w:t>
              </w:r>
              <w:r>
                <w:rPr>
                  <w:color w:val="000000"/>
                </w:rPr>
                <w:br/>
                <w:t>ления заявки в ПТРУП «Бел-</w:t>
              </w:r>
              <w:r>
                <w:rPr>
                  <w:color w:val="000000"/>
                </w:rPr>
                <w:br/>
                <w:t>медтех-</w:t>
              </w:r>
              <w:r>
                <w:rPr>
                  <w:color w:val="000000"/>
                </w:rPr>
                <w:br/>
                <w:t>ника»</w:t>
              </w:r>
            </w:ins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73" w:author="Unknown" w:date="2023-01-06T00:00:00Z">
              <w:r>
                <w:rPr>
                  <w:color w:val="000000"/>
                </w:rPr>
                <w:t>Дата инфор-</w:t>
              </w:r>
              <w:r>
                <w:rPr>
                  <w:color w:val="000000"/>
                </w:rPr>
                <w:br/>
                <w:t>мации гражда-</w:t>
              </w:r>
              <w:r>
                <w:rPr>
                  <w:color w:val="000000"/>
                </w:rPr>
                <w:br/>
                <w:t>нина о поступ-</w:t>
              </w:r>
              <w:r>
                <w:rPr>
                  <w:color w:val="000000"/>
                </w:rPr>
                <w:br/>
                <w:t>лении сред-</w:t>
              </w:r>
              <w:r>
                <w:rPr>
                  <w:color w:val="000000"/>
                </w:rPr>
                <w:br/>
                <w:t>ства реабили-</w:t>
              </w:r>
              <w:r>
                <w:rPr>
                  <w:color w:val="000000"/>
                </w:rPr>
                <w:br/>
                <w:t>тации</w:t>
              </w:r>
            </w:ins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74" w:author="Unknown" w:date="2023-01-06T00:00:00Z">
              <w:r>
                <w:rPr>
                  <w:color w:val="000000"/>
                </w:rPr>
                <w:t>Дата выдачи средства реабили-</w:t>
              </w:r>
              <w:r>
                <w:rPr>
                  <w:color w:val="000000"/>
                </w:rPr>
                <w:br/>
                <w:t>тации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75" w:author="Unknown" w:date="2023-01-06T00:00:00Z">
              <w:r>
                <w:rPr>
                  <w:color w:val="000000"/>
                </w:rPr>
                <w:t>Роспись в получе-</w:t>
              </w:r>
              <w:r>
                <w:rPr>
                  <w:color w:val="000000"/>
                </w:rPr>
                <w:br/>
                <w:t>нии</w:t>
              </w:r>
            </w:ins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76" w:author="Unknown" w:date="2023-01-06T00:00:00Z">
              <w:r>
                <w:rPr>
                  <w:color w:val="000000"/>
                </w:rPr>
                <w:t>Приме-</w:t>
              </w:r>
              <w:r>
                <w:rPr>
                  <w:color w:val="000000"/>
                </w:rPr>
                <w:br/>
                <w:t>чания</w:t>
              </w:r>
            </w:ins>
          </w:p>
        </w:tc>
      </w:tr>
      <w:tr w:rsidR="00000000">
        <w:trPr>
          <w:divId w:val="640118834"/>
          <w:trHeight w:val="24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77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78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79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80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81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82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83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84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85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86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87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88" w:author="Unknown" w:date="2023-01-06T00:00:00Z">
              <w:r>
                <w:rPr>
                  <w:color w:val="000000"/>
                </w:rPr>
                <w:t> </w:t>
              </w:r>
            </w:ins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57E68">
            <w:pPr>
              <w:pStyle w:val="table10"/>
              <w:jc w:val="center"/>
              <w:rPr>
                <w:color w:val="000000"/>
              </w:rPr>
            </w:pPr>
            <w:ins w:id="989" w:author="Unknown" w:date="2023-01-06T00:00:00Z">
              <w:r>
                <w:rPr>
                  <w:color w:val="000000"/>
                </w:rPr>
                <w:t> </w:t>
              </w:r>
            </w:ins>
          </w:p>
        </w:tc>
      </w:tr>
    </w:tbl>
    <w:p w:rsidR="00000000" w:rsidRDefault="00957E68">
      <w:pPr>
        <w:pStyle w:val="endform"/>
        <w:divId w:val="640118834"/>
        <w:rPr>
          <w:color w:val="000000"/>
        </w:rPr>
      </w:pPr>
      <w:ins w:id="990" w:author="Unknown" w:date="2023-01-06T00:00:00Z">
        <w:r>
          <w:rPr>
            <w:color w:val="000000"/>
          </w:rPr>
          <w:t> </w:t>
        </w:r>
      </w:ins>
    </w:p>
    <w:p w:rsidR="00957E68" w:rsidRDefault="00957E68">
      <w:pPr>
        <w:pStyle w:val="newncpi"/>
        <w:divId w:val="640118834"/>
        <w:rPr>
          <w:color w:val="000000"/>
        </w:rPr>
      </w:pPr>
      <w:r>
        <w:rPr>
          <w:color w:val="000000"/>
        </w:rPr>
        <w:t> </w:t>
      </w:r>
    </w:p>
    <w:sectPr w:rsidR="00957E6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C3"/>
    <w:rsid w:val="00150ACE"/>
    <w:rsid w:val="00957E68"/>
    <w:rsid w:val="00B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560DA-B594-4BD0-BA4F-D12F15F7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n1">
    <w:name w:val="an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7384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15174</Words>
  <Characters>86495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TCSONKRUPKI</dc:creator>
  <cp:lastModifiedBy>TCSONKRUPKI</cp:lastModifiedBy>
  <cp:revision>3</cp:revision>
  <dcterms:created xsi:type="dcterms:W3CDTF">2026-02-12T10:05:00Z</dcterms:created>
  <dcterms:modified xsi:type="dcterms:W3CDTF">2026-02-12T10:05:00Z</dcterms:modified>
</cp:coreProperties>
</file>